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4F1C4" w14:textId="77777777" w:rsidR="0056397F" w:rsidRDefault="00B853AB">
      <w:pPr>
        <w:spacing w:before="6" w:after="646"/>
        <w:ind w:left="1987" w:right="1998"/>
        <w:textAlignment w:val="baseline"/>
      </w:pPr>
      <w:r>
        <w:rPr>
          <w:noProof/>
        </w:rPr>
        <w:drawing>
          <wp:inline distT="0" distB="0" distL="0" distR="0" wp14:anchorId="76ED3752" wp14:editId="05704D3D">
            <wp:extent cx="2981325" cy="825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2981325" cy="825500"/>
                    </a:xfrm>
                    <a:prstGeom prst="rect">
                      <a:avLst/>
                    </a:prstGeom>
                  </pic:spPr>
                </pic:pic>
              </a:graphicData>
            </a:graphic>
          </wp:inline>
        </w:drawing>
      </w:r>
    </w:p>
    <w:p w14:paraId="66EBB09C" w14:textId="77777777" w:rsidR="0056397F" w:rsidRDefault="00B853AB">
      <w:pPr>
        <w:spacing w:line="416" w:lineRule="exact"/>
        <w:jc w:val="center"/>
        <w:textAlignment w:val="baseline"/>
        <w:rPr>
          <w:rFonts w:ascii="Garamond" w:eastAsia="Garamond" w:hAnsi="Garamond"/>
          <w:color w:val="000000"/>
          <w:spacing w:val="19"/>
          <w:w w:val="80"/>
          <w:sz w:val="41"/>
        </w:rPr>
      </w:pPr>
      <w:r>
        <w:rPr>
          <w:noProof/>
        </w:rPr>
        <mc:AlternateContent>
          <mc:Choice Requires="wps">
            <w:drawing>
              <wp:anchor distT="0" distB="0" distL="0" distR="0" simplePos="0" relativeHeight="251650560" behindDoc="1" locked="0" layoutInCell="1" allowOverlap="1" wp14:anchorId="404FC7CB" wp14:editId="4FB09E26">
                <wp:simplePos x="0" y="0"/>
                <wp:positionH relativeFrom="page">
                  <wp:posOffset>1146175</wp:posOffset>
                </wp:positionH>
                <wp:positionV relativeFrom="page">
                  <wp:posOffset>9434830</wp:posOffset>
                </wp:positionV>
                <wp:extent cx="1237615" cy="123825"/>
                <wp:effectExtent l="0" t="0" r="0" b="0"/>
                <wp:wrapSquare wrapText="bothSides"/>
                <wp:docPr id="2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6F129" w14:textId="77777777" w:rsidR="0056397F" w:rsidRDefault="00B853AB">
                            <w:pPr>
                              <w:spacing w:before="1" w:line="189" w:lineRule="exact"/>
                              <w:textAlignment w:val="baseline"/>
                              <w:rPr>
                                <w:rFonts w:ascii="Garamond" w:eastAsia="Garamond" w:hAnsi="Garamond"/>
                                <w:color w:val="000000"/>
                                <w:spacing w:val="-6"/>
                                <w:sz w:val="17"/>
                              </w:rPr>
                            </w:pPr>
                            <w:del w:id="0" w:author="SqS" w:date="2015-02-23T16:28:00Z">
                              <w:r>
                                <w:rPr>
                                  <w:rFonts w:ascii="Garamond" w:eastAsia="Garamond" w:hAnsi="Garamond"/>
                                  <w:color w:val="000000"/>
                                  <w:spacing w:val="-6"/>
                                  <w:sz w:val="17"/>
                                </w:rPr>
                                <w:delText>OmniAirBylaws 5.21 08.DOC</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FC7CB" id="_x0000_t202" coordsize="21600,21600" o:spt="202" path="m,l,21600r21600,l21600,xe">
                <v:stroke joinstyle="miter"/>
                <v:path gradientshapeok="t" o:connecttype="rect"/>
              </v:shapetype>
              <v:shape id="_x0000_s0" o:spid="_x0000_s1026" type="#_x0000_t202" style="position:absolute;left:0;text-align:left;margin-left:90.25pt;margin-top:742.9pt;width:97.45pt;height:9.7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" filled="f" stroked="f">
                <v:textbox inset="0,0,0,0">
                  <w:txbxContent>
                    <w:p w14:paraId="14D6F129" w14:textId="77777777" w:rsidR="0056397F" w:rsidRDefault="00B853AB">
                      <w:pPr>
                        <w:spacing w:before="1" w:line="189" w:lineRule="exact"/>
                        <w:textAlignment w:val="baseline"/>
                        <w:rPr>
                          <w:rFonts w:ascii="Garamond" w:eastAsia="Garamond" w:hAnsi="Garamond"/>
                          <w:color w:val="000000"/>
                          <w:spacing w:val="-6"/>
                          <w:sz w:val="17"/>
                        </w:rPr>
                      </w:pPr>
                      <w:del w:id="1" w:author="SqS" w:date="2015-02-23T16:28:00Z">
                        <w:r>
                          <w:rPr>
                            <w:rFonts w:ascii="Garamond" w:eastAsia="Garamond" w:hAnsi="Garamond"/>
                            <w:color w:val="000000"/>
                            <w:spacing w:val="-6"/>
                            <w:sz w:val="17"/>
                          </w:rPr>
                          <w:delText>OmniAirBylaws 5.21 08.DOC</w:delText>
                        </w:r>
                      </w:del>
                    </w:p>
                  </w:txbxContent>
                </v:textbox>
                <w10:wrap type="square" anchorx="page" anchory="page"/>
              </v:shape>
            </w:pict>
          </mc:Fallback>
        </mc:AlternateContent>
      </w:r>
      <w:r>
        <w:rPr>
          <w:rFonts w:ascii="Garamond" w:eastAsia="Garamond" w:hAnsi="Garamond"/>
          <w:color w:val="000000"/>
          <w:spacing w:val="19"/>
          <w:w w:val="80"/>
          <w:sz w:val="41"/>
        </w:rPr>
        <w:t>BYLAWS OF THE</w:t>
      </w:r>
    </w:p>
    <w:p w14:paraId="7AE34AA7" w14:textId="77777777" w:rsidR="0056397F" w:rsidRDefault="00B853AB">
      <w:pPr>
        <w:spacing w:before="44" w:line="421" w:lineRule="exact"/>
        <w:jc w:val="center"/>
        <w:textAlignment w:val="baseline"/>
        <w:rPr>
          <w:rFonts w:ascii="Garamond" w:eastAsia="Garamond" w:hAnsi="Garamond"/>
          <w:color w:val="000000"/>
          <w:spacing w:val="15"/>
          <w:w w:val="80"/>
          <w:sz w:val="41"/>
        </w:rPr>
      </w:pPr>
      <w:r>
        <w:rPr>
          <w:rFonts w:ascii="Garamond" w:eastAsia="Garamond" w:hAnsi="Garamond"/>
          <w:color w:val="000000"/>
          <w:spacing w:val="15"/>
          <w:w w:val="80"/>
          <w:sz w:val="41"/>
        </w:rPr>
        <w:t>OMNIAIR CONSORTIUM, INC.</w:t>
      </w:r>
    </w:p>
    <w:p w14:paraId="7CB3DDC7" w14:textId="77777777" w:rsidR="0056397F" w:rsidRDefault="00B853AB">
      <w:pPr>
        <w:spacing w:line="676" w:lineRule="exact"/>
        <w:jc w:val="center"/>
        <w:textAlignment w:val="baseline"/>
        <w:rPr>
          <w:rFonts w:ascii="Garamond" w:eastAsia="Garamond" w:hAnsi="Garamond"/>
          <w:color w:val="000000"/>
          <w:sz w:val="30"/>
        </w:rPr>
      </w:pPr>
      <w:r>
        <w:rPr>
          <w:rFonts w:ascii="Garamond" w:eastAsia="Garamond" w:hAnsi="Garamond"/>
          <w:color w:val="000000"/>
          <w:sz w:val="30"/>
        </w:rPr>
        <w:t xml:space="preserve">As approved </w:t>
      </w:r>
      <w:del w:id="1" w:author="SqS" w:date="2015-02-23T15:25:00Z">
        <w:r>
          <w:rPr>
            <w:rFonts w:ascii="Garamond" w:eastAsia="Garamond" w:hAnsi="Garamond"/>
            <w:color w:val="000000"/>
            <w:sz w:val="30"/>
          </w:rPr>
          <w:delText>February 21</w:delText>
        </w:r>
        <w:r>
          <w:rPr>
            <w:rFonts w:ascii="Garamond" w:eastAsia="Garamond" w:hAnsi="Garamond"/>
            <w:color w:val="000000"/>
            <w:sz w:val="30"/>
            <w:vertAlign w:val="superscript"/>
          </w:rPr>
          <w:delText>st</w:delText>
        </w:r>
        <w:r>
          <w:rPr>
            <w:rFonts w:ascii="Garamond" w:eastAsia="Garamond" w:hAnsi="Garamond"/>
            <w:color w:val="000000"/>
            <w:sz w:val="30"/>
          </w:rPr>
          <w:delText xml:space="preserve"> 2008</w:delText>
        </w:r>
      </w:del>
      <w:ins w:id="2" w:author="SqS" w:date="2015-02-23T15:25:00Z">
        <w:r>
          <w:rPr>
            <w:rFonts w:ascii="Garamond" w:eastAsia="Garamond" w:hAnsi="Garamond"/>
            <w:color w:val="000000"/>
            <w:sz w:val="30"/>
          </w:rPr>
          <w:t>[TBD]</w:t>
        </w:r>
      </w:ins>
      <w:r>
        <w:rPr>
          <w:rFonts w:ascii="Garamond" w:eastAsia="Garamond" w:hAnsi="Garamond"/>
          <w:color w:val="000000"/>
          <w:sz w:val="30"/>
        </w:rPr>
        <w:t xml:space="preserve"> </w:t>
      </w:r>
      <w:r>
        <w:rPr>
          <w:rFonts w:ascii="Garamond" w:eastAsia="Garamond" w:hAnsi="Garamond"/>
          <w:color w:val="000000"/>
          <w:sz w:val="30"/>
        </w:rPr>
        <w:br/>
      </w:r>
      <w:r>
        <w:rPr>
          <w:rFonts w:ascii="Bookman Old Style" w:eastAsia="Bookman Old Style" w:hAnsi="Bookman Old Style"/>
          <w:color w:val="000000"/>
          <w:w w:val="80"/>
          <w:sz w:val="32"/>
        </w:rPr>
        <w:t>ARTICLE I – INTRODUCTION</w:t>
      </w:r>
    </w:p>
    <w:p w14:paraId="1B5017E7" w14:textId="77777777" w:rsidR="0056397F" w:rsidRDefault="00B853AB">
      <w:pPr>
        <w:tabs>
          <w:tab w:val="left" w:pos="3168"/>
        </w:tabs>
        <w:spacing w:before="276" w:line="282" w:lineRule="exact"/>
        <w:ind w:left="720"/>
        <w:textAlignment w:val="baseline"/>
        <w:rPr>
          <w:rFonts w:ascii="Garamond" w:eastAsia="Garamond" w:hAnsi="Garamond"/>
          <w:color w:val="000000"/>
          <w:spacing w:val="12"/>
          <w:sz w:val="26"/>
        </w:rPr>
      </w:pPr>
      <w:r>
        <w:rPr>
          <w:rFonts w:ascii="Garamond" w:eastAsia="Garamond" w:hAnsi="Garamond"/>
          <w:color w:val="000000"/>
          <w:spacing w:val="12"/>
          <w:sz w:val="26"/>
        </w:rPr>
        <w:t xml:space="preserve">Section 1.01. </w:t>
      </w:r>
      <w:r>
        <w:rPr>
          <w:rFonts w:ascii="Garamond" w:eastAsia="Garamond" w:hAnsi="Garamond"/>
          <w:color w:val="000000"/>
          <w:spacing w:val="12"/>
          <w:sz w:val="26"/>
          <w:u w:val="single"/>
        </w:rPr>
        <w:t>Name.</w:t>
      </w:r>
      <w:r>
        <w:rPr>
          <w:rFonts w:ascii="Garamond" w:eastAsia="Garamond" w:hAnsi="Garamond"/>
          <w:color w:val="000000"/>
          <w:spacing w:val="12"/>
          <w:sz w:val="26"/>
        </w:rPr>
        <w:tab/>
        <w:t>The name of this corporation is the OmniAir</w:t>
      </w:r>
    </w:p>
    <w:p w14:paraId="6AB1AF17" w14:textId="77777777" w:rsidR="0056397F" w:rsidRDefault="00B853AB">
      <w:pPr>
        <w:spacing w:before="1" w:line="282" w:lineRule="exact"/>
        <w:textAlignment w:val="baseline"/>
        <w:rPr>
          <w:rFonts w:ascii="Garamond" w:eastAsia="Garamond" w:hAnsi="Garamond"/>
          <w:color w:val="000000"/>
          <w:sz w:val="26"/>
        </w:rPr>
      </w:pPr>
      <w:r>
        <w:rPr>
          <w:rFonts w:ascii="Garamond" w:eastAsia="Garamond" w:hAnsi="Garamond"/>
          <w:color w:val="000000"/>
          <w:sz w:val="26"/>
        </w:rPr>
        <w:t>Consortium, Inc. (hereinafter referred to as either the “Corporation” or “OmniAir”).</w:t>
      </w:r>
    </w:p>
    <w:p w14:paraId="3D96EBB5" w14:textId="77777777" w:rsidR="0056397F" w:rsidRDefault="00B853AB">
      <w:pPr>
        <w:spacing w:before="267"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1.02. </w:t>
      </w:r>
      <w:r>
        <w:rPr>
          <w:rFonts w:ascii="Garamond" w:eastAsia="Garamond" w:hAnsi="Garamond"/>
          <w:color w:val="000000"/>
          <w:sz w:val="26"/>
          <w:u w:val="single"/>
        </w:rPr>
        <w:t>Principal Office.</w:t>
      </w:r>
      <w:r>
        <w:rPr>
          <w:rFonts w:ascii="Garamond" w:eastAsia="Garamond" w:hAnsi="Garamond"/>
          <w:color w:val="000000"/>
          <w:sz w:val="26"/>
        </w:rPr>
        <w:t xml:space="preserve"> The principal office of the Corporation is located in the Washington, DC area or at such other location that subsequently may be designated by the Board of the Directors of the Corporation (the Board”) by Resolution.</w:t>
      </w:r>
    </w:p>
    <w:p w14:paraId="61DD5D3D" w14:textId="77777777" w:rsidR="0056397F" w:rsidRDefault="00B853AB">
      <w:pPr>
        <w:spacing w:before="283"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1.03. </w:t>
      </w:r>
      <w:r>
        <w:rPr>
          <w:rFonts w:ascii="Garamond" w:eastAsia="Garamond" w:hAnsi="Garamond"/>
          <w:color w:val="000000"/>
          <w:sz w:val="26"/>
          <w:u w:val="single"/>
        </w:rPr>
        <w:t>Purposes.</w:t>
      </w:r>
      <w:r>
        <w:rPr>
          <w:rFonts w:ascii="Garamond" w:eastAsia="Garamond" w:hAnsi="Garamond"/>
          <w:color w:val="000000"/>
          <w:sz w:val="26"/>
        </w:rPr>
        <w:t xml:space="preserve"> The Corporation is organized under the laws of the State of Delaware and shall at all times be administered and operated exclusively as a “business league” within the meaning of Section 501(c</w:t>
      </w:r>
      <w:proofErr w:type="gramStart"/>
      <w:r>
        <w:rPr>
          <w:rFonts w:ascii="Garamond" w:eastAsia="Garamond" w:hAnsi="Garamond"/>
          <w:color w:val="000000"/>
          <w:sz w:val="26"/>
        </w:rPr>
        <w:t>)(</w:t>
      </w:r>
      <w:proofErr w:type="gramEnd"/>
      <w:r>
        <w:rPr>
          <w:rFonts w:ascii="Garamond" w:eastAsia="Garamond" w:hAnsi="Garamond"/>
          <w:color w:val="000000"/>
          <w:sz w:val="26"/>
        </w:rPr>
        <w:t>6) of the Internal Revenue Code of 1986 (26 USC § 501(c)(6)), as now enacted and as the same may be amended from time to time (the “Code”), including, without limiting the foregoing, the following:</w:t>
      </w:r>
    </w:p>
    <w:p w14:paraId="044EC8E0" w14:textId="77777777" w:rsidR="0056397F" w:rsidRDefault="00B853AB">
      <w:pPr>
        <w:numPr>
          <w:ilvl w:val="0"/>
          <w:numId w:val="1"/>
        </w:numPr>
        <w:tabs>
          <w:tab w:val="clear" w:pos="720"/>
          <w:tab w:val="left" w:pos="2160"/>
        </w:tabs>
        <w:spacing w:before="278"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To do such acts and things, exercise such powers and operate for such purposes and missions as permitted by the General Corporation Law of Delaware, as amended from time to time, as may be legally carried on by a non-stock corporation under the laws of the State of Delaware;</w:t>
      </w:r>
    </w:p>
    <w:p w14:paraId="5D7CF970" w14:textId="77777777" w:rsidR="0056397F" w:rsidRDefault="00B853AB">
      <w:pPr>
        <w:numPr>
          <w:ilvl w:val="0"/>
          <w:numId w:val="1"/>
        </w:numPr>
        <w:tabs>
          <w:tab w:val="clear" w:pos="720"/>
          <w:tab w:val="left" w:pos="2160"/>
        </w:tabs>
        <w:spacing w:before="276"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To foster and promote the development and growth of intelligent transportation and communications technologies and telematics on terms that benefit the worldwide transportation community through independent, unbiased, and centralized performance certification of devices and systems that ensure the interoperability and utility of “OmniAir” equipment, software, firmware, and transactions, and through any other appropriate means;</w:t>
      </w:r>
    </w:p>
    <w:p w14:paraId="1E7A2325" w14:textId="77777777" w:rsidR="0056397F" w:rsidRDefault="00B853AB">
      <w:pPr>
        <w:numPr>
          <w:ilvl w:val="0"/>
          <w:numId w:val="1"/>
        </w:numPr>
        <w:tabs>
          <w:tab w:val="clear" w:pos="720"/>
          <w:tab w:val="left" w:pos="2160"/>
        </w:tabs>
        <w:spacing w:before="279"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Solely for the above purposes, the Corporation is empowered to take and hold by bequest, devise, gift, contribution, purchase, lease, or any other form, either absolutely or in trust, any property, real or personal, tangible or intangible, without limitation as to amount or value; to sell, convey, use, apply and</w:t>
      </w:r>
    </w:p>
    <w:p w14:paraId="4EA2F3AB" w14:textId="77777777" w:rsidR="0056397F" w:rsidRDefault="0056397F">
      <w:pPr>
        <w:sectPr w:rsidR="0056397F">
          <w:headerReference w:type="even" r:id="rId8"/>
          <w:headerReference w:type="default" r:id="rId9"/>
          <w:footerReference w:type="even" r:id="rId10"/>
          <w:footerReference w:type="default" r:id="rId11"/>
          <w:headerReference w:type="first" r:id="rId12"/>
          <w:footerReference w:type="first" r:id="rId13"/>
          <w:pgSz w:w="12240" w:h="15840"/>
          <w:pgMar w:top="1300" w:right="1760" w:bottom="586" w:left="1800" w:header="720" w:footer="720" w:gutter="0"/>
          <w:cols w:space="720"/>
        </w:sectPr>
      </w:pPr>
    </w:p>
    <w:p w14:paraId="5C6ACDEC" w14:textId="77777777" w:rsidR="0056397F" w:rsidRDefault="00B853AB">
      <w:pPr>
        <w:spacing w:before="5" w:line="282" w:lineRule="exact"/>
        <w:jc w:val="both"/>
        <w:textAlignment w:val="baseline"/>
        <w:rPr>
          <w:rFonts w:ascii="Garamond" w:eastAsia="Garamond" w:hAnsi="Garamond"/>
          <w:color w:val="000000"/>
          <w:spacing w:val="3"/>
          <w:sz w:val="26"/>
        </w:rPr>
      </w:pPr>
      <w:r>
        <w:rPr>
          <w:noProof/>
        </w:rPr>
        <w:lastRenderedPageBreak/>
        <mc:AlternateContent>
          <mc:Choice Requires="wps">
            <w:drawing>
              <wp:anchor distT="0" distB="0" distL="0" distR="0" simplePos="0" relativeHeight="251651584" behindDoc="1" locked="0" layoutInCell="1" allowOverlap="1" wp14:anchorId="45AFE4C2" wp14:editId="07E7AEDC">
                <wp:simplePos x="0" y="0"/>
                <wp:positionH relativeFrom="page">
                  <wp:posOffset>1133475</wp:posOffset>
                </wp:positionH>
                <wp:positionV relativeFrom="page">
                  <wp:posOffset>9135745</wp:posOffset>
                </wp:positionV>
                <wp:extent cx="5511800" cy="17716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AFAB" w14:textId="77777777" w:rsidR="0056397F" w:rsidRDefault="00B853AB">
                            <w:pPr>
                              <w:tabs>
                                <w:tab w:val="left" w:pos="4248"/>
                              </w:tabs>
                              <w:spacing w:after="48" w:line="224" w:lineRule="exact"/>
                              <w:textAlignment w:val="baseline"/>
                              <w:rPr>
                                <w:rFonts w:ascii="Garamond" w:eastAsia="Garamond" w:hAnsi="Garamond"/>
                                <w:color w:val="000000"/>
                                <w:sz w:val="17"/>
                              </w:rPr>
                            </w:pPr>
                            <w:del w:id="3" w:author="SqS" w:date="2015-02-23T16:28:00Z">
                              <w:r>
                                <w:rPr>
                                  <w:rFonts w:ascii="Garamond" w:eastAsia="Garamond" w:hAnsi="Garamond"/>
                                  <w:color w:val="000000"/>
                                  <w:sz w:val="17"/>
                                </w:rPr>
                                <w:delText xml:space="preserve">OmniAirBylaws </w:delText>
                              </w:r>
                            </w:del>
                            <w:del w:id="4" w:author="SqS" w:date="2015-02-23T15:26:00Z">
                              <w:r>
                                <w:rPr>
                                  <w:rFonts w:ascii="Garamond" w:eastAsia="Garamond" w:hAnsi="Garamond"/>
                                  <w:color w:val="000000"/>
                                  <w:sz w:val="17"/>
                                </w:rPr>
                                <w:delText>5.21.08.doc</w:delText>
                              </w:r>
                            </w:del>
                            <w:r>
                              <w:rPr>
                                <w:rFonts w:ascii="Garamond" w:eastAsia="Garamond" w:hAnsi="Garamond"/>
                                <w:color w:val="000000"/>
                                <w:sz w:val="17"/>
                              </w:rPr>
                              <w:tab/>
                            </w:r>
                            <w:r>
                              <w:rPr>
                                <w:rFonts w:eastAsia="Times New Roman"/>
                                <w:color w:val="000000"/>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E4C2" id="Text Box 19" o:spid="_x0000_s1027" type="#_x0000_t202" style="position:absolute;left:0;text-align:left;margin-left:89.25pt;margin-top:719.35pt;width:434pt;height:13.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4ksQIAALI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" filled="f" stroked="f">
                <v:textbox inset="0,0,0,0">
                  <w:txbxContent>
                    <w:p w14:paraId="1A0CAFAB" w14:textId="77777777" w:rsidR="0056397F" w:rsidRDefault="00B853AB">
                      <w:pPr>
                        <w:tabs>
                          <w:tab w:val="left" w:pos="4248"/>
                        </w:tabs>
                        <w:spacing w:after="48" w:line="224" w:lineRule="exact"/>
                        <w:textAlignment w:val="baseline"/>
                        <w:rPr>
                          <w:rFonts w:ascii="Garamond" w:eastAsia="Garamond" w:hAnsi="Garamond"/>
                          <w:color w:val="000000"/>
                          <w:sz w:val="17"/>
                        </w:rPr>
                      </w:pPr>
                      <w:del w:id="6" w:author="SqS" w:date="2015-02-23T16:28:00Z">
                        <w:r>
                          <w:rPr>
                            <w:rFonts w:ascii="Garamond" w:eastAsia="Garamond" w:hAnsi="Garamond"/>
                            <w:color w:val="000000"/>
                            <w:sz w:val="17"/>
                          </w:rPr>
                          <w:delText xml:space="preserve">OmniAirBylaws </w:delText>
                        </w:r>
                      </w:del>
                      <w:del w:id="7" w:author="SqS" w:date="2015-02-23T15:26:00Z">
                        <w:r>
                          <w:rPr>
                            <w:rFonts w:ascii="Garamond" w:eastAsia="Garamond" w:hAnsi="Garamond"/>
                            <w:color w:val="000000"/>
                            <w:sz w:val="17"/>
                          </w:rPr>
                          <w:delText>5.21.08.doc</w:delText>
                        </w:r>
                      </w:del>
                      <w:r>
                        <w:rPr>
                          <w:rFonts w:ascii="Garamond" w:eastAsia="Garamond" w:hAnsi="Garamond"/>
                          <w:color w:val="000000"/>
                          <w:sz w:val="17"/>
                        </w:rPr>
                        <w:tab/>
                      </w:r>
                      <w:r>
                        <w:rPr>
                          <w:rFonts w:eastAsia="Times New Roman"/>
                          <w:color w:val="000000"/>
                          <w:sz w:val="24"/>
                        </w:rPr>
                        <w:t>2</w:t>
                      </w:r>
                    </w:p>
                  </w:txbxContent>
                </v:textbox>
                <w10:wrap type="square" anchorx="page" anchory="page"/>
              </v:shape>
            </w:pict>
          </mc:Fallback>
        </mc:AlternateContent>
      </w:r>
      <w:r>
        <w:rPr>
          <w:rFonts w:ascii="Garamond" w:eastAsia="Garamond" w:hAnsi="Garamond"/>
          <w:color w:val="000000"/>
          <w:spacing w:val="3"/>
          <w:sz w:val="26"/>
        </w:rPr>
        <w:t>dispose of any such property and to invest and reinvest the income and principal thereof; to deal with and expend the income and principal of the Corporation; to make gifts or contributions to other entities or persons; and to exercise all other rights and powers conferred by the laws of the State of Delaware upon non-stock corporations;</w:t>
      </w:r>
    </w:p>
    <w:p w14:paraId="086AB8AB" w14:textId="77777777" w:rsidR="0056397F" w:rsidRDefault="00B853AB">
      <w:pPr>
        <w:numPr>
          <w:ilvl w:val="0"/>
          <w:numId w:val="2"/>
        </w:numPr>
        <w:tabs>
          <w:tab w:val="clear" w:pos="720"/>
          <w:tab w:val="left" w:pos="2160"/>
        </w:tabs>
        <w:spacing w:before="289" w:line="282" w:lineRule="exact"/>
        <w:ind w:left="0" w:firstLine="1440"/>
        <w:textAlignment w:val="baseline"/>
        <w:rPr>
          <w:rFonts w:ascii="Garamond" w:eastAsia="Garamond" w:hAnsi="Garamond"/>
          <w:color w:val="000000"/>
          <w:spacing w:val="3"/>
          <w:sz w:val="26"/>
        </w:rPr>
      </w:pPr>
      <w:r>
        <w:rPr>
          <w:rFonts w:ascii="Garamond" w:eastAsia="Garamond" w:hAnsi="Garamond"/>
          <w:color w:val="000000"/>
          <w:spacing w:val="3"/>
          <w:sz w:val="26"/>
        </w:rPr>
        <w:t>Initiating and/or otherwise participating in litigation;</w:t>
      </w:r>
    </w:p>
    <w:p w14:paraId="013B3B1C" w14:textId="77777777" w:rsidR="0056397F" w:rsidRDefault="00B853AB">
      <w:pPr>
        <w:numPr>
          <w:ilvl w:val="0"/>
          <w:numId w:val="2"/>
        </w:numPr>
        <w:tabs>
          <w:tab w:val="clear" w:pos="720"/>
          <w:tab w:val="left" w:pos="2160"/>
        </w:tabs>
        <w:spacing w:before="272"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Doing all things necessary or incidental to carrying out the foregoing activities; and</w:t>
      </w:r>
    </w:p>
    <w:p w14:paraId="5857637B" w14:textId="77777777" w:rsidR="0056397F" w:rsidRDefault="00B853AB">
      <w:pPr>
        <w:numPr>
          <w:ilvl w:val="0"/>
          <w:numId w:val="2"/>
        </w:numPr>
        <w:tabs>
          <w:tab w:val="clear" w:pos="720"/>
          <w:tab w:val="left" w:pos="2160"/>
        </w:tabs>
        <w:spacing w:before="278" w:line="282"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Otherwise engaging, directly and/or indirectly, separately and/or in cooperation with others, in any lawful act and/or activity that both (1) may be performed by a nonprofit corporation formed under the General Corporation Law of Delaware, and (2) may be necessary, useful, suitable, desirable, and/or proper for the furtherance, accomplishment, and/or attainment of any or all of the purposes for which the Corporation is organized, and to aid or assist other organizations whose activities are such as to further, accomplish, foster, and/or attain any such purposes.</w:t>
      </w:r>
    </w:p>
    <w:p w14:paraId="2B905C5F" w14:textId="77777777" w:rsidR="0056397F" w:rsidRDefault="00B853AB">
      <w:pPr>
        <w:spacing w:before="275" w:line="282" w:lineRule="exact"/>
        <w:ind w:firstLine="720"/>
        <w:textAlignment w:val="baseline"/>
        <w:rPr>
          <w:rFonts w:ascii="Garamond" w:eastAsia="Garamond" w:hAnsi="Garamond"/>
          <w:color w:val="000000"/>
          <w:sz w:val="26"/>
        </w:rPr>
      </w:pPr>
      <w:r>
        <w:rPr>
          <w:rFonts w:ascii="Garamond" w:eastAsia="Garamond" w:hAnsi="Garamond"/>
          <w:color w:val="000000"/>
          <w:sz w:val="26"/>
        </w:rPr>
        <w:t xml:space="preserve">Section 1.04. </w:t>
      </w:r>
      <w:r>
        <w:rPr>
          <w:rFonts w:ascii="Garamond" w:eastAsia="Garamond" w:hAnsi="Garamond"/>
          <w:color w:val="000000"/>
          <w:sz w:val="26"/>
          <w:u w:val="single"/>
        </w:rPr>
        <w:t>Corporation Officers.</w:t>
      </w:r>
      <w:r>
        <w:rPr>
          <w:rFonts w:ascii="Garamond" w:eastAsia="Garamond" w:hAnsi="Garamond"/>
          <w:color w:val="000000"/>
          <w:sz w:val="26"/>
        </w:rPr>
        <w:t xml:space="preserve"> The Officers of the Corporation shall be a “Chair”, a “Vice Chair”, a “Treasurer”, an “Executive Director”, and a “Secretary”, or alternatively, at the discretion of the Board, an “Executive Director/Secretary”. Requirements for eligibility to be elected, to serve, and to fulfill the Officer positions are further prescribed in Article IV.</w:t>
      </w:r>
    </w:p>
    <w:p w14:paraId="5C348306" w14:textId="77777777" w:rsidR="0056397F" w:rsidRDefault="00B853AB">
      <w:pPr>
        <w:spacing w:before="880" w:line="387" w:lineRule="exact"/>
        <w:jc w:val="center"/>
        <w:textAlignment w:val="baseline"/>
        <w:rPr>
          <w:rFonts w:ascii="Garamond" w:eastAsia="Garamond" w:hAnsi="Garamond"/>
          <w:color w:val="000000"/>
          <w:spacing w:val="50"/>
          <w:w w:val="75"/>
          <w:sz w:val="31"/>
        </w:rPr>
      </w:pPr>
      <w:r>
        <w:rPr>
          <w:rFonts w:ascii="Garamond" w:eastAsia="Garamond" w:hAnsi="Garamond"/>
          <w:color w:val="000000"/>
          <w:spacing w:val="50"/>
          <w:w w:val="75"/>
          <w:sz w:val="31"/>
        </w:rPr>
        <w:t>ARTICLE II – MEMBERS</w:t>
      </w:r>
      <w:ins w:id="5" w:author="SqS" w:date="2015-07-29T17:42:00Z">
        <w:r>
          <w:rPr>
            <w:rFonts w:ascii="Garamond" w:eastAsia="Garamond" w:hAnsi="Garamond"/>
            <w:color w:val="000000"/>
            <w:spacing w:val="50"/>
            <w:w w:val="75"/>
            <w:sz w:val="31"/>
          </w:rPr>
          <w:t xml:space="preserve"> OF THE CORPORATION</w:t>
        </w:r>
      </w:ins>
    </w:p>
    <w:p w14:paraId="65936734" w14:textId="77777777" w:rsidR="0056397F" w:rsidRDefault="00B853AB">
      <w:pPr>
        <w:tabs>
          <w:tab w:val="right" w:pos="8640"/>
        </w:tabs>
        <w:spacing w:before="295" w:line="282" w:lineRule="exact"/>
        <w:ind w:firstLine="720"/>
        <w:textAlignment w:val="baseline"/>
        <w:rPr>
          <w:rFonts w:ascii="Garamond" w:eastAsia="Garamond" w:hAnsi="Garamond"/>
          <w:color w:val="000000"/>
          <w:sz w:val="26"/>
        </w:rPr>
      </w:pPr>
      <w:r>
        <w:rPr>
          <w:rFonts w:ascii="Garamond" w:eastAsia="Garamond" w:hAnsi="Garamond"/>
          <w:color w:val="000000"/>
          <w:sz w:val="26"/>
        </w:rPr>
        <w:t xml:space="preserve">Section 2.01. </w:t>
      </w:r>
      <w:r>
        <w:rPr>
          <w:rFonts w:ascii="Garamond" w:eastAsia="Garamond" w:hAnsi="Garamond"/>
          <w:color w:val="000000"/>
          <w:sz w:val="26"/>
          <w:u w:val="single"/>
        </w:rPr>
        <w:t>Classes, Qualifications and Rights of Members</w:t>
      </w:r>
      <w:ins w:id="6" w:author="SqS" w:date="2015-07-29T17:42:00Z">
        <w:r>
          <w:rPr>
            <w:rFonts w:ascii="Garamond" w:eastAsia="Garamond" w:hAnsi="Garamond"/>
            <w:color w:val="000000"/>
            <w:sz w:val="26"/>
            <w:u w:val="single"/>
          </w:rPr>
          <w:t xml:space="preserve"> of the Corporation</w:t>
        </w:r>
      </w:ins>
      <w:r>
        <w:rPr>
          <w:rFonts w:ascii="Garamond" w:eastAsia="Garamond" w:hAnsi="Garamond"/>
          <w:color w:val="000000"/>
          <w:sz w:val="26"/>
          <w:u w:val="single"/>
        </w:rPr>
        <w:t xml:space="preserve">.  </w:t>
      </w:r>
      <w:r>
        <w:rPr>
          <w:rFonts w:ascii="Garamond" w:eastAsia="Garamond" w:hAnsi="Garamond"/>
          <w:color w:val="000000"/>
          <w:sz w:val="26"/>
        </w:rPr>
        <w:tab/>
        <w:t>The</w:t>
      </w:r>
    </w:p>
    <w:p w14:paraId="62EB108D" w14:textId="77777777" w:rsidR="0056397F" w:rsidRDefault="00B853AB">
      <w:pPr>
        <w:spacing w:line="273" w:lineRule="exact"/>
        <w:jc w:val="both"/>
        <w:textAlignment w:val="baseline"/>
        <w:rPr>
          <w:rFonts w:ascii="Garamond" w:eastAsia="Garamond" w:hAnsi="Garamond"/>
          <w:color w:val="000000"/>
          <w:sz w:val="26"/>
        </w:rPr>
      </w:pPr>
      <w:r>
        <w:rPr>
          <w:rFonts w:ascii="Garamond" w:eastAsia="Garamond" w:hAnsi="Garamond"/>
          <w:color w:val="000000"/>
          <w:sz w:val="26"/>
        </w:rPr>
        <w:t xml:space="preserve">Corporation shall have such class or classes of Members, and corresponding qualifications and rights thereof, as the Board </w:t>
      </w:r>
      <w:ins w:id="7" w:author="SqS" w:date="2015-07-29T17:42:00Z">
        <w:r>
          <w:rPr>
            <w:rFonts w:ascii="Garamond" w:eastAsia="Garamond" w:hAnsi="Garamond"/>
            <w:color w:val="000000"/>
            <w:sz w:val="26"/>
          </w:rPr>
          <w:t xml:space="preserve">of Directors </w:t>
        </w:r>
      </w:ins>
      <w:r>
        <w:rPr>
          <w:rFonts w:ascii="Garamond" w:eastAsia="Garamond" w:hAnsi="Garamond"/>
          <w:color w:val="000000"/>
          <w:sz w:val="26"/>
        </w:rPr>
        <w:t>may adopt by resolution.</w:t>
      </w:r>
    </w:p>
    <w:p w14:paraId="6EE6E92E" w14:textId="77777777" w:rsidR="0056397F" w:rsidRDefault="00B853AB">
      <w:pPr>
        <w:tabs>
          <w:tab w:val="right" w:pos="8640"/>
        </w:tabs>
        <w:spacing w:before="295" w:line="282" w:lineRule="exact"/>
        <w:ind w:firstLine="1440"/>
        <w:textAlignment w:val="baseline"/>
        <w:rPr>
          <w:rFonts w:ascii="Garamond" w:eastAsia="Garamond" w:hAnsi="Garamond"/>
          <w:color w:val="000000"/>
          <w:spacing w:val="2"/>
          <w:sz w:val="26"/>
        </w:rPr>
      </w:pPr>
      <w:r>
        <w:rPr>
          <w:rFonts w:ascii="Garamond" w:eastAsia="Garamond" w:hAnsi="Garamond"/>
          <w:color w:val="000000"/>
          <w:sz w:val="26"/>
        </w:rPr>
        <w:t>(a)</w:t>
      </w:r>
      <w:r>
        <w:rPr>
          <w:rFonts w:ascii="Garamond" w:eastAsia="Garamond" w:hAnsi="Garamond"/>
          <w:color w:val="000000"/>
          <w:sz w:val="26"/>
        </w:rPr>
        <w:tab/>
      </w:r>
      <w:r>
        <w:rPr>
          <w:rFonts w:ascii="Garamond" w:eastAsia="Garamond" w:hAnsi="Garamond"/>
          <w:color w:val="000000"/>
          <w:sz w:val="26"/>
          <w:u w:val="single"/>
        </w:rPr>
        <w:t>Executive Member</w:t>
      </w:r>
      <w:ins w:id="8" w:author="SqS" w:date="2015-07-29T17:42:00Z">
        <w:r>
          <w:rPr>
            <w:rFonts w:ascii="Garamond" w:eastAsia="Garamond" w:hAnsi="Garamond"/>
            <w:color w:val="000000"/>
            <w:sz w:val="26"/>
            <w:u w:val="single"/>
          </w:rPr>
          <w:t xml:space="preserve"> of the Corporation</w:t>
        </w:r>
      </w:ins>
      <w:r>
        <w:rPr>
          <w:rFonts w:ascii="Garamond" w:eastAsia="Garamond" w:hAnsi="Garamond"/>
          <w:color w:val="000000"/>
          <w:sz w:val="26"/>
          <w:u w:val="single"/>
        </w:rPr>
        <w:t>.</w:t>
      </w:r>
      <w:r>
        <w:rPr>
          <w:rFonts w:ascii="Garamond" w:eastAsia="Garamond" w:hAnsi="Garamond"/>
          <w:color w:val="000000"/>
          <w:sz w:val="26"/>
        </w:rPr>
        <w:t xml:space="preserve"> A </w:t>
      </w:r>
      <w:ins w:id="9" w:author="SqS" w:date="2015-07-31T09:43:00Z">
        <w:r>
          <w:rPr>
            <w:rFonts w:ascii="Garamond" w:eastAsia="Garamond" w:hAnsi="Garamond"/>
            <w:color w:val="000000"/>
            <w:sz w:val="26"/>
          </w:rPr>
          <w:t xml:space="preserve">private </w:t>
        </w:r>
      </w:ins>
      <w:r>
        <w:rPr>
          <w:rFonts w:ascii="Garamond" w:eastAsia="Garamond" w:hAnsi="Garamond"/>
          <w:color w:val="000000"/>
          <w:sz w:val="26"/>
        </w:rPr>
        <w:t xml:space="preserve">firm, a governmental entity, a trade, </w:t>
      </w:r>
      <w:r>
        <w:rPr>
          <w:rFonts w:ascii="Garamond" w:eastAsia="Garamond" w:hAnsi="Garamond"/>
          <w:color w:val="000000"/>
          <w:spacing w:val="2"/>
          <w:sz w:val="26"/>
        </w:rPr>
        <w:t xml:space="preserve">professional or industry association (e.g., IBTTA) interested in and supportive of the goals and policies of the Corporation. Eligible to have a representative nominated for election as a Director pursuant to the provisions of Sections 3.04 and 3.05, eligible to vote on the Corporation’s final adoption of Advisory Committee </w:t>
      </w:r>
      <w:ins w:id="10" w:author="SqS" w:date="2015-07-31T12:28:00Z">
        <w:r>
          <w:rPr>
            <w:rFonts w:ascii="Garamond" w:eastAsia="Garamond" w:hAnsi="Garamond"/>
            <w:color w:val="000000"/>
            <w:spacing w:val="2"/>
            <w:sz w:val="26"/>
          </w:rPr>
          <w:t xml:space="preserve">or Task Force </w:t>
        </w:r>
      </w:ins>
      <w:r>
        <w:rPr>
          <w:rFonts w:ascii="Garamond" w:eastAsia="Garamond" w:hAnsi="Garamond"/>
          <w:color w:val="000000"/>
          <w:spacing w:val="2"/>
          <w:sz w:val="26"/>
        </w:rPr>
        <w:t>work products; may chair, serve, and vote in Advisory Committees</w:t>
      </w:r>
      <w:ins w:id="11" w:author="SqS" w:date="2015-07-31T12:28:00Z">
        <w:r>
          <w:rPr>
            <w:rFonts w:ascii="Garamond" w:eastAsia="Garamond" w:hAnsi="Garamond"/>
            <w:color w:val="000000"/>
            <w:spacing w:val="2"/>
            <w:sz w:val="26"/>
          </w:rPr>
          <w:t xml:space="preserve"> or Task Forces</w:t>
        </w:r>
      </w:ins>
      <w:r>
        <w:rPr>
          <w:rFonts w:ascii="Garamond" w:eastAsia="Garamond" w:hAnsi="Garamond"/>
          <w:color w:val="000000"/>
          <w:spacing w:val="2"/>
          <w:sz w:val="26"/>
        </w:rPr>
        <w:t>; shall receive information, mailings, journals, newsletters and other Corporation-produced materials regarding Corporation activities and other items. Shall have access to the members-only portion of the website.</w:t>
      </w:r>
    </w:p>
    <w:p w14:paraId="2B8C827F" w14:textId="77777777" w:rsidR="0056397F" w:rsidRDefault="0056397F">
      <w:pPr>
        <w:sectPr w:rsidR="0056397F">
          <w:pgSz w:w="12240" w:h="15840"/>
          <w:pgMar w:top="1340" w:right="1775" w:bottom="1057" w:left="1785" w:header="720" w:footer="720" w:gutter="0"/>
          <w:cols w:space="720"/>
        </w:sectPr>
      </w:pPr>
    </w:p>
    <w:p w14:paraId="4877147C" w14:textId="77777777" w:rsidR="0056397F" w:rsidRDefault="00B853AB">
      <w:pPr>
        <w:numPr>
          <w:ilvl w:val="0"/>
          <w:numId w:val="3"/>
        </w:numPr>
        <w:tabs>
          <w:tab w:val="clear" w:pos="720"/>
          <w:tab w:val="left" w:pos="2160"/>
        </w:tabs>
        <w:spacing w:before="12" w:line="281" w:lineRule="exact"/>
        <w:ind w:left="0" w:firstLine="1440"/>
        <w:jc w:val="both"/>
        <w:textAlignment w:val="baseline"/>
        <w:rPr>
          <w:rFonts w:ascii="Garamond" w:eastAsia="Garamond" w:hAnsi="Garamond"/>
          <w:color w:val="000000"/>
          <w:sz w:val="26"/>
          <w:u w:val="single"/>
        </w:rPr>
      </w:pPr>
      <w:r>
        <w:rPr>
          <w:noProof/>
        </w:rPr>
        <w:lastRenderedPageBreak/>
        <mc:AlternateContent>
          <mc:Choice Requires="wps">
            <w:drawing>
              <wp:anchor distT="0" distB="0" distL="0" distR="0" simplePos="0" relativeHeight="251652608" behindDoc="1" locked="0" layoutInCell="1" allowOverlap="1" wp14:anchorId="5E2BF33B" wp14:editId="571EF8F2">
                <wp:simplePos x="0" y="0"/>
                <wp:positionH relativeFrom="page">
                  <wp:posOffset>1083310</wp:posOffset>
                </wp:positionH>
                <wp:positionV relativeFrom="page">
                  <wp:posOffset>9130030</wp:posOffset>
                </wp:positionV>
                <wp:extent cx="5566410" cy="18478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A06CB" w14:textId="77777777" w:rsidR="0056397F" w:rsidRDefault="00B853AB">
                            <w:pPr>
                              <w:tabs>
                                <w:tab w:val="left" w:pos="4320"/>
                              </w:tabs>
                              <w:spacing w:after="43" w:line="238" w:lineRule="exact"/>
                              <w:ind w:left="72"/>
                              <w:textAlignment w:val="baseline"/>
                              <w:rPr>
                                <w:rFonts w:ascii="Garamond" w:eastAsia="Garamond" w:hAnsi="Garamond"/>
                                <w:color w:val="000000"/>
                                <w:spacing w:val="-1"/>
                                <w:sz w:val="17"/>
                              </w:rPr>
                            </w:pPr>
                            <w:del w:id="12" w:author="SqS" w:date="2015-02-23T17:02: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F33B" id="Text Box 18" o:spid="_x0000_s1028" type="#_x0000_t202" style="position:absolute;left:0;text-align:left;margin-left:85.3pt;margin-top:718.9pt;width:438.3pt;height:14.5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6vrwIAALI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" filled="f" stroked="f">
                <v:textbox inset="0,0,0,0">
                  <w:txbxContent>
                    <w:p w14:paraId="0B1A06CB" w14:textId="77777777" w:rsidR="0056397F" w:rsidRDefault="00B853AB">
                      <w:pPr>
                        <w:tabs>
                          <w:tab w:val="left" w:pos="4320"/>
                        </w:tabs>
                        <w:spacing w:after="43" w:line="238" w:lineRule="exact"/>
                        <w:ind w:left="72"/>
                        <w:textAlignment w:val="baseline"/>
                        <w:rPr>
                          <w:rFonts w:ascii="Garamond" w:eastAsia="Garamond" w:hAnsi="Garamond"/>
                          <w:color w:val="000000"/>
                          <w:spacing w:val="-1"/>
                          <w:sz w:val="17"/>
                        </w:rPr>
                      </w:pPr>
                      <w:del w:id="16" w:author="SqS" w:date="2015-02-23T17:02: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3</w:t>
                      </w:r>
                    </w:p>
                  </w:txbxContent>
                </v:textbox>
                <w10:wrap type="square" anchorx="page" anchory="page"/>
              </v:shape>
            </w:pict>
          </mc:Fallback>
        </mc:AlternateContent>
      </w:r>
      <w:r>
        <w:rPr>
          <w:rFonts w:ascii="Garamond" w:eastAsia="Garamond" w:hAnsi="Garamond"/>
          <w:color w:val="000000"/>
          <w:sz w:val="26"/>
          <w:u w:val="single"/>
        </w:rPr>
        <w:t>Associate Member</w:t>
      </w:r>
      <w:ins w:id="13" w:author="SqS" w:date="2015-07-29T17:43:00Z">
        <w:r>
          <w:rPr>
            <w:rFonts w:ascii="Garamond" w:eastAsia="Garamond" w:hAnsi="Garamond"/>
            <w:color w:val="000000"/>
            <w:sz w:val="26"/>
            <w:u w:val="single"/>
          </w:rPr>
          <w:t xml:space="preserve"> of the Corporation</w:t>
        </w:r>
      </w:ins>
      <w:r>
        <w:rPr>
          <w:rFonts w:ascii="Garamond" w:eastAsia="Garamond" w:hAnsi="Garamond"/>
          <w:color w:val="000000"/>
          <w:sz w:val="26"/>
          <w:u w:val="single"/>
        </w:rPr>
        <w:t>.</w:t>
      </w:r>
      <w:r>
        <w:rPr>
          <w:rFonts w:ascii="Garamond" w:eastAsia="Garamond" w:hAnsi="Garamond"/>
          <w:color w:val="000000"/>
          <w:sz w:val="26"/>
        </w:rPr>
        <w:t xml:space="preserve"> A </w:t>
      </w:r>
      <w:ins w:id="14" w:author="SqS" w:date="2015-07-31T09:43:00Z">
        <w:r>
          <w:rPr>
            <w:rFonts w:ascii="Garamond" w:eastAsia="Garamond" w:hAnsi="Garamond"/>
            <w:color w:val="000000"/>
            <w:sz w:val="26"/>
          </w:rPr>
          <w:t xml:space="preserve">private </w:t>
        </w:r>
      </w:ins>
      <w:r>
        <w:rPr>
          <w:rFonts w:ascii="Garamond" w:eastAsia="Garamond" w:hAnsi="Garamond"/>
          <w:color w:val="000000"/>
          <w:sz w:val="26"/>
        </w:rPr>
        <w:t>firm, a governmental entity, a trade, professional or industry association (e.g., IBTTA) interested in and supportive of the goals and policies of the Corporation</w:t>
      </w:r>
      <w:ins w:id="15" w:author="SqS" w:date="2015-07-31T12:38:00Z">
        <w:r>
          <w:rPr>
            <w:rFonts w:ascii="Garamond" w:eastAsia="Garamond" w:hAnsi="Garamond"/>
            <w:color w:val="000000"/>
            <w:sz w:val="26"/>
          </w:rPr>
          <w:t xml:space="preserve">.  </w:t>
        </w:r>
        <w:r>
          <w:rPr>
            <w:rFonts w:ascii="Garamond" w:eastAsia="Garamond" w:hAnsi="Garamond"/>
            <w:color w:val="000000"/>
            <w:spacing w:val="2"/>
            <w:sz w:val="26"/>
          </w:rPr>
          <w:t>Eligible to have a representative nominated for election as a Director pursuant to the provisions of Sections 3.04 and 3.05</w:t>
        </w:r>
      </w:ins>
      <w:r>
        <w:rPr>
          <w:rFonts w:ascii="Garamond" w:eastAsia="Garamond" w:hAnsi="Garamond"/>
          <w:color w:val="000000"/>
          <w:sz w:val="26"/>
        </w:rPr>
        <w:t>; may chair, serve, and vote in Advisory Committees</w:t>
      </w:r>
      <w:ins w:id="16" w:author="SqS" w:date="2015-07-31T12:28:00Z">
        <w:r>
          <w:rPr>
            <w:rFonts w:ascii="Garamond" w:eastAsia="Garamond" w:hAnsi="Garamond"/>
            <w:color w:val="000000"/>
            <w:sz w:val="26"/>
          </w:rPr>
          <w:t xml:space="preserve"> or Task Forces</w:t>
        </w:r>
      </w:ins>
      <w:r>
        <w:rPr>
          <w:rFonts w:ascii="Garamond" w:eastAsia="Garamond" w:hAnsi="Garamond"/>
          <w:color w:val="000000"/>
          <w:sz w:val="26"/>
        </w:rPr>
        <w:t>; shall receive information, mailings, journals, newsletters and other Corporation-produced materials regarding Corporation activities and other items. Shall have access to the members-only portion of the website.</w:t>
      </w:r>
    </w:p>
    <w:p w14:paraId="1B59A46D" w14:textId="77777777" w:rsidR="0056397F" w:rsidRDefault="00B853AB">
      <w:pPr>
        <w:numPr>
          <w:ilvl w:val="0"/>
          <w:numId w:val="3"/>
        </w:numPr>
        <w:tabs>
          <w:tab w:val="clear" w:pos="720"/>
          <w:tab w:val="left" w:pos="2160"/>
        </w:tabs>
        <w:spacing w:before="284" w:line="281" w:lineRule="exact"/>
        <w:ind w:left="0" w:firstLine="1440"/>
        <w:jc w:val="both"/>
        <w:textAlignment w:val="baseline"/>
        <w:rPr>
          <w:rFonts w:ascii="Garamond" w:eastAsia="Garamond" w:hAnsi="Garamond"/>
          <w:color w:val="000000"/>
          <w:sz w:val="26"/>
          <w:u w:val="single"/>
        </w:rPr>
      </w:pPr>
      <w:r>
        <w:rPr>
          <w:rFonts w:ascii="Garamond" w:eastAsia="Garamond" w:hAnsi="Garamond"/>
          <w:color w:val="000000"/>
          <w:sz w:val="26"/>
          <w:u w:val="single"/>
        </w:rPr>
        <w:t>Affiliate Member</w:t>
      </w:r>
      <w:ins w:id="17" w:author="SqS" w:date="2015-07-31T09:47:00Z">
        <w:r>
          <w:rPr>
            <w:rFonts w:ascii="Garamond" w:eastAsia="Garamond" w:hAnsi="Garamond"/>
            <w:color w:val="000000"/>
            <w:sz w:val="26"/>
            <w:u w:val="single"/>
          </w:rPr>
          <w:t xml:space="preserve"> of the Corporation</w:t>
        </w:r>
      </w:ins>
      <w:r>
        <w:rPr>
          <w:rFonts w:ascii="Garamond" w:eastAsia="Garamond" w:hAnsi="Garamond"/>
          <w:color w:val="000000"/>
          <w:sz w:val="26"/>
          <w:u w:val="single"/>
        </w:rPr>
        <w:t>.</w:t>
      </w:r>
      <w:r>
        <w:rPr>
          <w:rFonts w:ascii="Garamond" w:eastAsia="Garamond" w:hAnsi="Garamond"/>
          <w:color w:val="000000"/>
          <w:sz w:val="26"/>
        </w:rPr>
        <w:t xml:space="preserve"> Individuals and organizations interested in and supportive of the goals and policies of the Corporation. Available to solo consultants, public media representatives, analysts, USDOT, States' Departments of Transportation not operating toll financed infrastructure, universities and other non-profit academic bodies but not of companies and company employees offering hardware, software, or industry services. Has no voting rights. May serve on committees, receive information, mailings, journals, newsletters, and other Corporation-produced materials regarding the Corporation's activities, and other items of interest. Shall have access to the members-only portion of the website.</w:t>
      </w:r>
    </w:p>
    <w:p w14:paraId="5905B918"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2.02. </w:t>
      </w:r>
      <w:r>
        <w:rPr>
          <w:rFonts w:ascii="Garamond" w:eastAsia="Garamond" w:hAnsi="Garamond"/>
          <w:color w:val="000000"/>
          <w:sz w:val="26"/>
          <w:u w:val="single"/>
        </w:rPr>
        <w:t>Membership Dues.</w:t>
      </w:r>
      <w:r>
        <w:rPr>
          <w:rFonts w:ascii="Garamond" w:eastAsia="Garamond" w:hAnsi="Garamond"/>
          <w:color w:val="000000"/>
          <w:sz w:val="26"/>
        </w:rPr>
        <w:t xml:space="preserve"> Each class of Member shall pay such dues as may be adopted by the Board by resolution annually.</w:t>
      </w:r>
    </w:p>
    <w:p w14:paraId="4B9AC335" w14:textId="77777777" w:rsidR="0056397F" w:rsidRDefault="00B853AB">
      <w:pPr>
        <w:spacing w:before="281" w:line="281" w:lineRule="exact"/>
        <w:ind w:firstLine="720"/>
        <w:jc w:val="both"/>
        <w:textAlignment w:val="baseline"/>
        <w:rPr>
          <w:rFonts w:ascii="Garamond" w:eastAsia="Garamond" w:hAnsi="Garamond"/>
          <w:color w:val="000000"/>
          <w:spacing w:val="6"/>
          <w:sz w:val="26"/>
        </w:rPr>
      </w:pPr>
      <w:r>
        <w:rPr>
          <w:rFonts w:ascii="Garamond" w:eastAsia="Garamond" w:hAnsi="Garamond"/>
          <w:color w:val="000000"/>
          <w:spacing w:val="6"/>
          <w:sz w:val="26"/>
        </w:rPr>
        <w:t xml:space="preserve">Section 2.03. </w:t>
      </w:r>
      <w:r>
        <w:rPr>
          <w:rFonts w:ascii="Garamond" w:eastAsia="Garamond" w:hAnsi="Garamond"/>
          <w:color w:val="000000"/>
          <w:spacing w:val="6"/>
          <w:sz w:val="26"/>
          <w:u w:val="single"/>
        </w:rPr>
        <w:t>Member’s Representatives.</w:t>
      </w:r>
      <w:r>
        <w:rPr>
          <w:rFonts w:ascii="Garamond" w:eastAsia="Garamond" w:hAnsi="Garamond"/>
          <w:color w:val="000000"/>
          <w:spacing w:val="6"/>
          <w:sz w:val="26"/>
        </w:rPr>
        <w:t xml:space="preserve"> Each Member </w:t>
      </w:r>
      <w:ins w:id="18" w:author="SqS" w:date="2015-07-31T12:51:00Z">
        <w:r>
          <w:rPr>
            <w:rFonts w:ascii="Garamond" w:eastAsia="Garamond" w:hAnsi="Garamond"/>
            <w:color w:val="000000"/>
            <w:spacing w:val="6"/>
            <w:sz w:val="26"/>
          </w:rPr>
          <w:t xml:space="preserve">of the Corporation </w:t>
        </w:r>
      </w:ins>
      <w:r>
        <w:rPr>
          <w:rFonts w:ascii="Garamond" w:eastAsia="Garamond" w:hAnsi="Garamond"/>
          <w:color w:val="000000"/>
          <w:spacing w:val="6"/>
          <w:sz w:val="26"/>
        </w:rPr>
        <w:t>shall designate one (1) primary and may designate one (1) alternate professional or executive employee as its representatives to the Corporation to receive any and all notices, exercise voting rights, if any, and otherwise participate in the activities of the Corporation. It is the policy of the Corporation that each Member acts for the purposes of the Corporation through its primary or alternate representative. A Member may revoke the designation of its primary and/or alternate representative and appoint other professional or executive employee(s) to such positions. Notice of any such change(s) shall be given to the Corporation within 30 days after said revocation.</w:t>
      </w:r>
    </w:p>
    <w:p w14:paraId="0B3F9AE7" w14:textId="77777777" w:rsidR="0056397F" w:rsidRDefault="00B853AB">
      <w:pPr>
        <w:spacing w:before="286" w:line="281" w:lineRule="exact"/>
        <w:jc w:val="center"/>
        <w:textAlignment w:val="baseline"/>
        <w:rPr>
          <w:rFonts w:ascii="Garamond" w:eastAsia="Garamond" w:hAnsi="Garamond"/>
          <w:color w:val="000000"/>
          <w:spacing w:val="3"/>
          <w:sz w:val="26"/>
        </w:rPr>
      </w:pPr>
      <w:r>
        <w:rPr>
          <w:rFonts w:ascii="Garamond" w:eastAsia="Garamond" w:hAnsi="Garamond"/>
          <w:color w:val="000000"/>
          <w:spacing w:val="3"/>
          <w:sz w:val="26"/>
        </w:rPr>
        <w:t xml:space="preserve">Section 2.04. </w:t>
      </w:r>
      <w:r>
        <w:rPr>
          <w:rFonts w:ascii="Garamond" w:eastAsia="Garamond" w:hAnsi="Garamond"/>
          <w:color w:val="000000"/>
          <w:spacing w:val="3"/>
          <w:sz w:val="26"/>
          <w:u w:val="single"/>
        </w:rPr>
        <w:t>Termination of Membership</w:t>
      </w:r>
      <w:ins w:id="19" w:author="SqS" w:date="2015-07-31T12:34:00Z">
        <w:r>
          <w:rPr>
            <w:rFonts w:ascii="Garamond" w:eastAsia="Garamond" w:hAnsi="Garamond"/>
            <w:color w:val="000000"/>
            <w:spacing w:val="3"/>
            <w:sz w:val="26"/>
            <w:u w:val="single"/>
          </w:rPr>
          <w:t xml:space="preserve"> of the Corporation</w:t>
        </w:r>
      </w:ins>
      <w:r>
        <w:rPr>
          <w:rFonts w:ascii="Garamond" w:eastAsia="Garamond" w:hAnsi="Garamond"/>
          <w:color w:val="000000"/>
          <w:spacing w:val="3"/>
          <w:sz w:val="26"/>
          <w:u w:val="single"/>
        </w:rPr>
        <w:t>.</w:t>
      </w:r>
      <w:r>
        <w:rPr>
          <w:rFonts w:ascii="Garamond" w:eastAsia="Garamond" w:hAnsi="Garamond"/>
          <w:color w:val="000000"/>
          <w:spacing w:val="3"/>
          <w:sz w:val="26"/>
        </w:rPr>
        <w:t xml:space="preserve"> Membership shall terminate</w:t>
      </w:r>
    </w:p>
    <w:p w14:paraId="222650CF" w14:textId="77777777" w:rsidR="0056397F" w:rsidRDefault="00B853AB">
      <w:pPr>
        <w:spacing w:line="278" w:lineRule="exact"/>
        <w:textAlignment w:val="baseline"/>
        <w:rPr>
          <w:rFonts w:ascii="Garamond" w:eastAsia="Garamond" w:hAnsi="Garamond"/>
          <w:color w:val="000000"/>
          <w:spacing w:val="11"/>
          <w:sz w:val="26"/>
        </w:rPr>
      </w:pPr>
      <w:proofErr w:type="gramStart"/>
      <w:r>
        <w:rPr>
          <w:rFonts w:ascii="Garamond" w:eastAsia="Garamond" w:hAnsi="Garamond"/>
          <w:color w:val="000000"/>
          <w:spacing w:val="11"/>
          <w:sz w:val="26"/>
        </w:rPr>
        <w:t>upon</w:t>
      </w:r>
      <w:proofErr w:type="gramEnd"/>
      <w:r>
        <w:rPr>
          <w:rFonts w:ascii="Garamond" w:eastAsia="Garamond" w:hAnsi="Garamond"/>
          <w:color w:val="000000"/>
          <w:spacing w:val="11"/>
          <w:sz w:val="26"/>
        </w:rPr>
        <w:t>:</w:t>
      </w:r>
    </w:p>
    <w:p w14:paraId="32F6D437" w14:textId="77777777" w:rsidR="0056397F" w:rsidRDefault="00B853AB">
      <w:pPr>
        <w:numPr>
          <w:ilvl w:val="0"/>
          <w:numId w:val="4"/>
        </w:numPr>
        <w:tabs>
          <w:tab w:val="clear" w:pos="720"/>
          <w:tab w:val="left" w:pos="2160"/>
        </w:tabs>
        <w:spacing w:before="280" w:line="281"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Nonpayment of that Member’s dues where such nonpayment shall have continued for a period of 90 days after such dues are owed and payable, provided that a notice of delinquency shall have been given;</w:t>
      </w:r>
    </w:p>
    <w:p w14:paraId="4238129A" w14:textId="77777777" w:rsidR="0056397F" w:rsidRDefault="00B853AB">
      <w:pPr>
        <w:numPr>
          <w:ilvl w:val="0"/>
          <w:numId w:val="4"/>
        </w:numPr>
        <w:tabs>
          <w:tab w:val="clear" w:pos="720"/>
          <w:tab w:val="left" w:pos="2160"/>
        </w:tabs>
        <w:spacing w:before="278" w:line="281"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Receipt by the Executive Director of a Member’s written notice of resignation;</w:t>
      </w:r>
    </w:p>
    <w:p w14:paraId="7C2E88DD" w14:textId="77777777" w:rsidR="0056397F" w:rsidRDefault="00B853AB">
      <w:pPr>
        <w:numPr>
          <w:ilvl w:val="0"/>
          <w:numId w:val="4"/>
        </w:numPr>
        <w:tabs>
          <w:tab w:val="clear" w:pos="720"/>
          <w:tab w:val="left" w:pos="2160"/>
        </w:tabs>
        <w:spacing w:before="290" w:line="281" w:lineRule="exact"/>
        <w:ind w:left="0" w:firstLine="1440"/>
        <w:jc w:val="both"/>
        <w:textAlignment w:val="baseline"/>
        <w:rPr>
          <w:rFonts w:ascii="Garamond" w:eastAsia="Garamond" w:hAnsi="Garamond"/>
          <w:color w:val="000000"/>
          <w:spacing w:val="2"/>
          <w:sz w:val="26"/>
        </w:rPr>
      </w:pPr>
      <w:r>
        <w:rPr>
          <w:rFonts w:ascii="Garamond" w:eastAsia="Garamond" w:hAnsi="Garamond"/>
          <w:color w:val="000000"/>
          <w:spacing w:val="2"/>
          <w:sz w:val="26"/>
        </w:rPr>
        <w:t xml:space="preserve">Expulsion of a Member can be decided by an affirmative vote of the Board of Directors, based on the good faith determination by the Board </w:t>
      </w:r>
      <w:ins w:id="20" w:author="SqS" w:date="2015-07-31T11:57:00Z">
        <w:r>
          <w:rPr>
            <w:rFonts w:ascii="Garamond" w:eastAsia="Garamond" w:hAnsi="Garamond"/>
            <w:color w:val="000000"/>
            <w:spacing w:val="2"/>
            <w:sz w:val="26"/>
          </w:rPr>
          <w:t xml:space="preserve">of </w:t>
        </w:r>
        <w:r>
          <w:rPr>
            <w:rFonts w:ascii="Garamond" w:eastAsia="Garamond" w:hAnsi="Garamond"/>
            <w:color w:val="000000"/>
            <w:spacing w:val="2"/>
            <w:sz w:val="26"/>
          </w:rPr>
          <w:lastRenderedPageBreak/>
          <w:t xml:space="preserve">Directors </w:t>
        </w:r>
      </w:ins>
      <w:r>
        <w:rPr>
          <w:rFonts w:ascii="Garamond" w:eastAsia="Garamond" w:hAnsi="Garamond"/>
          <w:color w:val="000000"/>
          <w:spacing w:val="2"/>
          <w:sz w:val="26"/>
        </w:rPr>
        <w:t xml:space="preserve">or person authorized by the Board </w:t>
      </w:r>
      <w:ins w:id="21" w:author="SqS" w:date="2015-07-31T11:57:00Z">
        <w:r>
          <w:rPr>
            <w:rFonts w:ascii="Garamond" w:eastAsia="Garamond" w:hAnsi="Garamond"/>
            <w:color w:val="000000"/>
            <w:spacing w:val="2"/>
            <w:sz w:val="26"/>
          </w:rPr>
          <w:t xml:space="preserve">of Directors </w:t>
        </w:r>
      </w:ins>
      <w:r>
        <w:rPr>
          <w:rFonts w:ascii="Garamond" w:eastAsia="Garamond" w:hAnsi="Garamond"/>
          <w:color w:val="000000"/>
          <w:spacing w:val="2"/>
          <w:sz w:val="26"/>
        </w:rPr>
        <w:t xml:space="preserve">to make such a determination, that the Member has failed in a material and serious degree to observe the rules of conduct of the Corporation </w:t>
      </w:r>
      <w:r>
        <w:rPr>
          <w:rFonts w:eastAsia="Times New Roman"/>
          <w:color w:val="000000"/>
          <w:spacing w:val="2"/>
          <w:sz w:val="24"/>
        </w:rPr>
        <w:t xml:space="preserve">as stated in these Bylaws or as otherwise may be adopted by the Board </w:t>
      </w:r>
      <w:ins w:id="22" w:author="SqS" w:date="2015-07-31T09:48:00Z">
        <w:r>
          <w:rPr>
            <w:rFonts w:eastAsia="Times New Roman"/>
            <w:color w:val="000000"/>
            <w:spacing w:val="2"/>
            <w:sz w:val="24"/>
          </w:rPr>
          <w:t xml:space="preserve">of Directors </w:t>
        </w:r>
      </w:ins>
      <w:r>
        <w:rPr>
          <w:rFonts w:eastAsia="Times New Roman"/>
          <w:color w:val="000000"/>
          <w:spacing w:val="2"/>
          <w:sz w:val="24"/>
        </w:rPr>
        <w:t>by</w:t>
      </w:r>
    </w:p>
    <w:p w14:paraId="276D4DEA" w14:textId="77777777" w:rsidR="0056397F" w:rsidRDefault="00B853AB">
      <w:pPr>
        <w:spacing w:before="9" w:line="282" w:lineRule="exact"/>
        <w:jc w:val="both"/>
        <w:textAlignment w:val="baseline"/>
        <w:rPr>
          <w:rFonts w:eastAsia="Times New Roman"/>
          <w:color w:val="000000"/>
          <w:sz w:val="24"/>
        </w:rPr>
      </w:pPr>
      <w:r>
        <w:rPr>
          <w:noProof/>
        </w:rPr>
        <mc:AlternateContent>
          <mc:Choice Requires="wps">
            <w:drawing>
              <wp:anchor distT="0" distB="0" distL="0" distR="0" simplePos="0" relativeHeight="251653632" behindDoc="1" locked="0" layoutInCell="1" allowOverlap="1" wp14:anchorId="5A4145F0" wp14:editId="1524E2DB">
                <wp:simplePos x="0" y="0"/>
                <wp:positionH relativeFrom="page">
                  <wp:posOffset>1136650</wp:posOffset>
                </wp:positionH>
                <wp:positionV relativeFrom="page">
                  <wp:posOffset>9130030</wp:posOffset>
                </wp:positionV>
                <wp:extent cx="5511800" cy="17907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2EEBA" w14:textId="77777777" w:rsidR="0056397F" w:rsidRDefault="00B853AB">
                            <w:pPr>
                              <w:tabs>
                                <w:tab w:val="left" w:pos="4248"/>
                              </w:tabs>
                              <w:spacing w:after="48" w:line="233" w:lineRule="exact"/>
                              <w:textAlignment w:val="baseline"/>
                              <w:rPr>
                                <w:rFonts w:ascii="Garamond" w:eastAsia="Garamond" w:hAnsi="Garamond"/>
                                <w:color w:val="000000"/>
                                <w:sz w:val="17"/>
                              </w:rPr>
                            </w:pPr>
                            <w:del w:id="23" w:author="SqS" w:date="2015-02-23T17:02: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45F0" id="Text Box 17" o:spid="_x0000_s1029" type="#_x0000_t202" style="position:absolute;left:0;text-align:left;margin-left:89.5pt;margin-top:718.9pt;width:434pt;height:14.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" filled="f" stroked="f">
                <v:textbox inset="0,0,0,0">
                  <w:txbxContent>
                    <w:p w14:paraId="4602EEBA" w14:textId="77777777" w:rsidR="0056397F" w:rsidRDefault="00B853AB">
                      <w:pPr>
                        <w:tabs>
                          <w:tab w:val="left" w:pos="4248"/>
                        </w:tabs>
                        <w:spacing w:after="48" w:line="233" w:lineRule="exact"/>
                        <w:textAlignment w:val="baseline"/>
                        <w:rPr>
                          <w:rFonts w:ascii="Garamond" w:eastAsia="Garamond" w:hAnsi="Garamond"/>
                          <w:color w:val="000000"/>
                          <w:sz w:val="17"/>
                        </w:rPr>
                      </w:pPr>
                      <w:del w:id="28" w:author="SqS" w:date="2015-02-23T17:02: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4</w:t>
                      </w:r>
                    </w:p>
                  </w:txbxContent>
                </v:textbox>
                <w10:wrap type="square" anchorx="page" anchory="page"/>
              </v:shape>
            </w:pict>
          </mc:Fallback>
        </mc:AlternateContent>
      </w:r>
      <w:r>
        <w:rPr>
          <w:rFonts w:eastAsia="Times New Roman"/>
          <w:color w:val="000000"/>
          <w:sz w:val="24"/>
        </w:rPr>
        <w:t xml:space="preserve">Resolution, </w:t>
      </w:r>
      <w:r>
        <w:rPr>
          <w:rFonts w:ascii="Garamond" w:eastAsia="Garamond" w:hAnsi="Garamond"/>
          <w:color w:val="000000"/>
          <w:sz w:val="26"/>
        </w:rPr>
        <w:t>or has engaged in conduct materially in breach and seriously prejudicial to the purposes and interests of the Corporation. Such determination will result in Expulsion of the Member. A Member’s voting rights, if any, are to be terminated upon the date of Notice of Expulsion.</w:t>
      </w:r>
    </w:p>
    <w:p w14:paraId="2752C880" w14:textId="77777777" w:rsidR="0056397F" w:rsidRDefault="00B853AB">
      <w:pPr>
        <w:tabs>
          <w:tab w:val="left" w:pos="2160"/>
        </w:tabs>
        <w:spacing w:before="284" w:line="282" w:lineRule="exact"/>
        <w:ind w:left="1440"/>
        <w:textAlignment w:val="baseline"/>
        <w:rPr>
          <w:rFonts w:ascii="Garamond" w:eastAsia="Garamond" w:hAnsi="Garamond"/>
          <w:color w:val="000000"/>
          <w:sz w:val="26"/>
        </w:rPr>
      </w:pPr>
      <w:r>
        <w:rPr>
          <w:rFonts w:ascii="Garamond" w:eastAsia="Garamond" w:hAnsi="Garamond"/>
          <w:color w:val="000000"/>
          <w:sz w:val="26"/>
        </w:rPr>
        <w:t>(d)</w:t>
      </w:r>
      <w:r>
        <w:rPr>
          <w:rFonts w:ascii="Garamond" w:eastAsia="Garamond" w:hAnsi="Garamond"/>
          <w:color w:val="000000"/>
          <w:sz w:val="26"/>
        </w:rPr>
        <w:tab/>
        <w:t>Procedure for Expulsion:</w:t>
      </w:r>
    </w:p>
    <w:p w14:paraId="2DE29CB6" w14:textId="77777777" w:rsidR="0056397F" w:rsidRDefault="00B853AB">
      <w:pPr>
        <w:numPr>
          <w:ilvl w:val="0"/>
          <w:numId w:val="5"/>
        </w:numPr>
        <w:tabs>
          <w:tab w:val="clear" w:pos="720"/>
          <w:tab w:val="left" w:pos="2880"/>
        </w:tabs>
        <w:spacing w:line="280"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After an affirmative vote of the Board</w:t>
      </w:r>
      <w:ins w:id="24" w:author="SqS" w:date="2015-07-31T11:49:00Z">
        <w:r>
          <w:rPr>
            <w:rFonts w:ascii="Garamond" w:eastAsia="Garamond" w:hAnsi="Garamond"/>
            <w:color w:val="000000"/>
            <w:sz w:val="26"/>
          </w:rPr>
          <w:t xml:space="preserve">  of Directors</w:t>
        </w:r>
      </w:ins>
      <w:r>
        <w:rPr>
          <w:rFonts w:ascii="Garamond" w:eastAsia="Garamond" w:hAnsi="Garamond"/>
          <w:color w:val="000000"/>
          <w:sz w:val="26"/>
        </w:rPr>
        <w:t>, the Member shall be notified of the expulsion in writing and given ninety (90) days to appeal that decision in writing;</w:t>
      </w:r>
    </w:p>
    <w:p w14:paraId="69A2AD29" w14:textId="77777777" w:rsidR="0056397F" w:rsidRDefault="00B853AB">
      <w:pPr>
        <w:numPr>
          <w:ilvl w:val="0"/>
          <w:numId w:val="5"/>
        </w:numPr>
        <w:tabs>
          <w:tab w:val="clear" w:pos="720"/>
          <w:tab w:val="left" w:pos="2880"/>
        </w:tabs>
        <w:spacing w:before="3" w:line="282"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The Board</w:t>
      </w:r>
      <w:ins w:id="25" w:author="SqS" w:date="2015-07-31T11:49:00Z">
        <w:r>
          <w:rPr>
            <w:rFonts w:ascii="Garamond" w:eastAsia="Garamond" w:hAnsi="Garamond"/>
            <w:color w:val="000000"/>
            <w:sz w:val="26"/>
          </w:rPr>
          <w:t xml:space="preserve"> of Directors</w:t>
        </w:r>
      </w:ins>
      <w:r>
        <w:rPr>
          <w:rFonts w:ascii="Garamond" w:eastAsia="Garamond" w:hAnsi="Garamond"/>
          <w:color w:val="000000"/>
          <w:sz w:val="26"/>
        </w:rPr>
        <w:t>, at its discretion, may elect not to disclose the expulsion until the ninety (90) days are over, except to the subject Member;</w:t>
      </w:r>
    </w:p>
    <w:p w14:paraId="20D9DCD5" w14:textId="77777777" w:rsidR="0056397F" w:rsidRDefault="00B853AB">
      <w:pPr>
        <w:numPr>
          <w:ilvl w:val="0"/>
          <w:numId w:val="5"/>
        </w:numPr>
        <w:tabs>
          <w:tab w:val="clear" w:pos="720"/>
          <w:tab w:val="left" w:pos="2880"/>
        </w:tabs>
        <w:spacing w:line="278"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 xml:space="preserve">The written appeal shall be considered by the Board </w:t>
      </w:r>
      <w:ins w:id="26" w:author="SqS" w:date="2015-07-31T11:49:00Z">
        <w:r>
          <w:rPr>
            <w:rFonts w:ascii="Garamond" w:eastAsia="Garamond" w:hAnsi="Garamond"/>
            <w:color w:val="000000"/>
            <w:sz w:val="26"/>
          </w:rPr>
          <w:t xml:space="preserve">of Directors </w:t>
        </w:r>
      </w:ins>
      <w:r>
        <w:rPr>
          <w:rFonts w:ascii="Garamond" w:eastAsia="Garamond" w:hAnsi="Garamond"/>
          <w:color w:val="000000"/>
          <w:sz w:val="26"/>
        </w:rPr>
        <w:t xml:space="preserve">or by a person authorized by the Board </w:t>
      </w:r>
      <w:ins w:id="27" w:author="SqS" w:date="2015-07-31T11:49:00Z">
        <w:r>
          <w:rPr>
            <w:rFonts w:ascii="Garamond" w:eastAsia="Garamond" w:hAnsi="Garamond"/>
            <w:color w:val="000000"/>
            <w:sz w:val="26"/>
          </w:rPr>
          <w:t xml:space="preserve">of Directors </w:t>
        </w:r>
      </w:ins>
      <w:r>
        <w:rPr>
          <w:rFonts w:ascii="Garamond" w:eastAsia="Garamond" w:hAnsi="Garamond"/>
          <w:color w:val="000000"/>
          <w:sz w:val="26"/>
        </w:rPr>
        <w:t>to determine whether the expulsion should be rescinded;</w:t>
      </w:r>
    </w:p>
    <w:p w14:paraId="60F9902C" w14:textId="77777777" w:rsidR="0056397F" w:rsidRDefault="00B853AB">
      <w:pPr>
        <w:numPr>
          <w:ilvl w:val="0"/>
          <w:numId w:val="5"/>
        </w:numPr>
        <w:tabs>
          <w:tab w:val="clear" w:pos="720"/>
          <w:tab w:val="left" w:pos="2880"/>
        </w:tabs>
        <w:spacing w:before="2" w:line="282"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 xml:space="preserve">The decision of the Board </w:t>
      </w:r>
      <w:ins w:id="28" w:author="SqS" w:date="2015-07-31T11:51:00Z">
        <w:r>
          <w:rPr>
            <w:rFonts w:ascii="Garamond" w:eastAsia="Garamond" w:hAnsi="Garamond"/>
            <w:color w:val="000000"/>
            <w:sz w:val="26"/>
          </w:rPr>
          <w:t xml:space="preserve">of Directors </w:t>
        </w:r>
      </w:ins>
      <w:r>
        <w:rPr>
          <w:rFonts w:ascii="Garamond" w:eastAsia="Garamond" w:hAnsi="Garamond"/>
          <w:color w:val="000000"/>
          <w:sz w:val="26"/>
        </w:rPr>
        <w:t>or designee regarding the appeal shall be final;</w:t>
      </w:r>
    </w:p>
    <w:p w14:paraId="611CDC0C" w14:textId="77777777" w:rsidR="0056397F" w:rsidRDefault="00B853AB">
      <w:pPr>
        <w:numPr>
          <w:ilvl w:val="0"/>
          <w:numId w:val="5"/>
        </w:numPr>
        <w:tabs>
          <w:tab w:val="clear" w:pos="720"/>
          <w:tab w:val="left" w:pos="2880"/>
        </w:tabs>
        <w:spacing w:line="281"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Any judicial or administrative action challenging the expulsion, including claim of defective notice, shall be commenced within one (1) month after the effective date of expulsion.</w:t>
      </w:r>
    </w:p>
    <w:p w14:paraId="2B32A010" w14:textId="77777777" w:rsidR="0056397F" w:rsidRDefault="00B853AB">
      <w:pPr>
        <w:spacing w:before="277" w:line="282" w:lineRule="exact"/>
        <w:jc w:val="both"/>
        <w:textAlignment w:val="baseline"/>
        <w:rPr>
          <w:rFonts w:ascii="Garamond" w:eastAsia="Garamond" w:hAnsi="Garamond"/>
          <w:color w:val="000000"/>
          <w:sz w:val="26"/>
        </w:rPr>
      </w:pPr>
      <w:r>
        <w:rPr>
          <w:rFonts w:ascii="Garamond" w:eastAsia="Garamond" w:hAnsi="Garamond"/>
          <w:color w:val="000000"/>
          <w:sz w:val="26"/>
        </w:rPr>
        <w:t xml:space="preserve">Where </w:t>
      </w:r>
      <w:ins w:id="29" w:author="SqS" w:date="2015-07-31T12:35:00Z">
        <w:r>
          <w:rPr>
            <w:rFonts w:ascii="Garamond" w:eastAsia="Garamond" w:hAnsi="Garamond"/>
            <w:color w:val="000000"/>
            <w:sz w:val="26"/>
          </w:rPr>
          <w:t>M</w:t>
        </w:r>
      </w:ins>
      <w:del w:id="30" w:author="SqS" w:date="2015-07-31T12:35:00Z">
        <w:r>
          <w:rPr>
            <w:rFonts w:ascii="Garamond" w:eastAsia="Garamond" w:hAnsi="Garamond"/>
            <w:color w:val="000000"/>
            <w:sz w:val="26"/>
          </w:rPr>
          <w:delText>m</w:delText>
        </w:r>
      </w:del>
      <w:r>
        <w:rPr>
          <w:rFonts w:ascii="Garamond" w:eastAsia="Garamond" w:hAnsi="Garamond"/>
          <w:color w:val="000000"/>
          <w:sz w:val="26"/>
        </w:rPr>
        <w:t xml:space="preserve">embership </w:t>
      </w:r>
      <w:ins w:id="31" w:author="SqS" w:date="2015-07-31T12:35:00Z">
        <w:r>
          <w:rPr>
            <w:rFonts w:ascii="Garamond" w:eastAsia="Garamond" w:hAnsi="Garamond"/>
            <w:color w:val="000000"/>
            <w:sz w:val="26"/>
          </w:rPr>
          <w:t xml:space="preserve">in the Corporation </w:t>
        </w:r>
      </w:ins>
      <w:r>
        <w:rPr>
          <w:rFonts w:ascii="Garamond" w:eastAsia="Garamond" w:hAnsi="Garamond"/>
          <w:color w:val="000000"/>
          <w:sz w:val="26"/>
        </w:rPr>
        <w:t>is terminated pursuant to subsections (b) or (c), any then currently paid dues shall be refunded to the Member on a prorated basis, less an administrative fee.</w:t>
      </w:r>
    </w:p>
    <w:p w14:paraId="50334846" w14:textId="77777777" w:rsidR="0056397F" w:rsidRDefault="00B853AB">
      <w:pPr>
        <w:spacing w:before="279"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2.05. </w:t>
      </w:r>
      <w:r>
        <w:rPr>
          <w:rFonts w:ascii="Garamond" w:eastAsia="Garamond" w:hAnsi="Garamond"/>
          <w:color w:val="000000"/>
          <w:sz w:val="26"/>
          <w:u w:val="single"/>
        </w:rPr>
        <w:t>Transfer of Membership.</w:t>
      </w:r>
      <w:r>
        <w:rPr>
          <w:rFonts w:ascii="Garamond" w:eastAsia="Garamond" w:hAnsi="Garamond"/>
          <w:color w:val="000000"/>
          <w:sz w:val="26"/>
        </w:rPr>
        <w:t xml:space="preserve"> Membership in the Corporation is not transferable or assignable to any other individual or organization, except by operation of law as in, for example, a merger or consolidation, without prior approval of the Board of Directors.</w:t>
      </w:r>
    </w:p>
    <w:p w14:paraId="5A6883B0" w14:textId="77777777" w:rsidR="0056397F" w:rsidRDefault="00B853AB">
      <w:pPr>
        <w:spacing w:before="280"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2.06. </w:t>
      </w:r>
      <w:r>
        <w:rPr>
          <w:rFonts w:ascii="Garamond" w:eastAsia="Garamond" w:hAnsi="Garamond"/>
          <w:color w:val="000000"/>
          <w:sz w:val="26"/>
          <w:u w:val="single"/>
        </w:rPr>
        <w:t>Annual Meeting of Members.</w:t>
      </w:r>
      <w:r>
        <w:rPr>
          <w:rFonts w:ascii="Garamond" w:eastAsia="Garamond" w:hAnsi="Garamond"/>
          <w:color w:val="000000"/>
          <w:sz w:val="26"/>
        </w:rPr>
        <w:t xml:space="preserve"> An annual meeting of the Members shall be held at such date and time designated by the Board </w:t>
      </w:r>
      <w:ins w:id="32" w:author="SqS" w:date="2015-07-31T09:50:00Z">
        <w:r>
          <w:rPr>
            <w:rFonts w:ascii="Garamond" w:eastAsia="Garamond" w:hAnsi="Garamond"/>
            <w:color w:val="000000"/>
            <w:sz w:val="26"/>
          </w:rPr>
          <w:t xml:space="preserve">of Directors </w:t>
        </w:r>
      </w:ins>
      <w:r>
        <w:rPr>
          <w:rFonts w:ascii="Garamond" w:eastAsia="Garamond" w:hAnsi="Garamond"/>
          <w:color w:val="000000"/>
          <w:sz w:val="26"/>
        </w:rPr>
        <w:t>by resolution.</w:t>
      </w:r>
    </w:p>
    <w:p w14:paraId="7690E41B" w14:textId="77777777" w:rsidR="0056397F" w:rsidRDefault="00B853AB">
      <w:pPr>
        <w:spacing w:before="279"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2.07. </w:t>
      </w:r>
      <w:r>
        <w:rPr>
          <w:rFonts w:ascii="Garamond" w:eastAsia="Garamond" w:hAnsi="Garamond"/>
          <w:color w:val="000000"/>
          <w:sz w:val="26"/>
          <w:u w:val="single"/>
        </w:rPr>
        <w:t>Special Meetings.</w:t>
      </w:r>
      <w:r>
        <w:rPr>
          <w:rFonts w:ascii="Garamond" w:eastAsia="Garamond" w:hAnsi="Garamond"/>
          <w:color w:val="000000"/>
          <w:sz w:val="26"/>
        </w:rPr>
        <w:t xml:space="preserve"> Special Meetings of a simple majority of the Members or a simple majority of the Board </w:t>
      </w:r>
      <w:ins w:id="33" w:author="SqS" w:date="2015-07-31T09:50:00Z">
        <w:r>
          <w:rPr>
            <w:rFonts w:ascii="Garamond" w:eastAsia="Garamond" w:hAnsi="Garamond"/>
            <w:color w:val="000000"/>
            <w:sz w:val="26"/>
          </w:rPr>
          <w:t xml:space="preserve">of Directors </w:t>
        </w:r>
      </w:ins>
      <w:r>
        <w:rPr>
          <w:rFonts w:ascii="Garamond" w:eastAsia="Garamond" w:hAnsi="Garamond"/>
          <w:color w:val="000000"/>
          <w:sz w:val="26"/>
        </w:rPr>
        <w:t xml:space="preserve">may be called at any time as designated by the Board </w:t>
      </w:r>
      <w:ins w:id="34" w:author="SqS" w:date="2015-07-31T09:50:00Z">
        <w:r>
          <w:rPr>
            <w:rFonts w:ascii="Garamond" w:eastAsia="Garamond" w:hAnsi="Garamond"/>
            <w:color w:val="000000"/>
            <w:sz w:val="26"/>
          </w:rPr>
          <w:t xml:space="preserve">of Directors </w:t>
        </w:r>
      </w:ins>
      <w:r>
        <w:rPr>
          <w:rFonts w:ascii="Garamond" w:eastAsia="Garamond" w:hAnsi="Garamond"/>
          <w:color w:val="000000"/>
          <w:sz w:val="26"/>
        </w:rPr>
        <w:t xml:space="preserve">by resolution. The Board </w:t>
      </w:r>
      <w:ins w:id="35" w:author="SqS" w:date="2015-07-31T09:50:00Z">
        <w:r>
          <w:rPr>
            <w:rFonts w:ascii="Garamond" w:eastAsia="Garamond" w:hAnsi="Garamond"/>
            <w:color w:val="000000"/>
            <w:sz w:val="26"/>
          </w:rPr>
          <w:t xml:space="preserve">of Directors </w:t>
        </w:r>
      </w:ins>
      <w:r>
        <w:rPr>
          <w:rFonts w:ascii="Garamond" w:eastAsia="Garamond" w:hAnsi="Garamond"/>
          <w:color w:val="000000"/>
          <w:sz w:val="26"/>
        </w:rPr>
        <w:t>shall also call such meetings whenever requested by a simple majority of the Members.</w:t>
      </w:r>
    </w:p>
    <w:p w14:paraId="2F8BD29A" w14:textId="77777777" w:rsidR="0056397F" w:rsidRDefault="00B853AB">
      <w:pPr>
        <w:spacing w:before="279"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2.08. </w:t>
      </w:r>
      <w:r>
        <w:rPr>
          <w:rFonts w:ascii="Garamond" w:eastAsia="Garamond" w:hAnsi="Garamond"/>
          <w:color w:val="000000"/>
          <w:sz w:val="26"/>
          <w:u w:val="single"/>
        </w:rPr>
        <w:t>Notice of Meetings.</w:t>
      </w:r>
      <w:r>
        <w:rPr>
          <w:rFonts w:ascii="Garamond" w:eastAsia="Garamond" w:hAnsi="Garamond"/>
          <w:color w:val="000000"/>
          <w:sz w:val="26"/>
        </w:rPr>
        <w:t xml:space="preserve"> In accordance with Section 7.07, notice stating the place, day and hours of any meeting of the Members shall be delivered to the primary representative or his or her alternate of each Member not less than fourteen (14) days prior to the date of such meeting. In the case of a Special Meeting, the purpose or purposes of such meeting shall be stated in the notice.</w:t>
      </w:r>
    </w:p>
    <w:p w14:paraId="221B1BEA" w14:textId="77777777" w:rsidR="0056397F" w:rsidRDefault="00B853AB">
      <w:pPr>
        <w:spacing w:before="278"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lastRenderedPageBreak/>
        <w:t xml:space="preserve">Section 2.09. </w:t>
      </w:r>
      <w:r>
        <w:rPr>
          <w:rFonts w:ascii="Garamond" w:eastAsia="Garamond" w:hAnsi="Garamond"/>
          <w:color w:val="000000"/>
          <w:sz w:val="26"/>
          <w:u w:val="single"/>
        </w:rPr>
        <w:t>Member Quorum and Voting.</w:t>
      </w:r>
      <w:r>
        <w:rPr>
          <w:rFonts w:ascii="Garamond" w:eastAsia="Garamond" w:hAnsi="Garamond"/>
          <w:color w:val="000000"/>
          <w:sz w:val="26"/>
        </w:rPr>
        <w:t xml:space="preserve"> A simple majority of the Members, including duly designated proxies, shall constitute a quorum at a meeting of the Members. The Board </w:t>
      </w:r>
      <w:ins w:id="36" w:author="SqS" w:date="2015-07-31T09:49:00Z">
        <w:r>
          <w:rPr>
            <w:rFonts w:ascii="Garamond" w:eastAsia="Garamond" w:hAnsi="Garamond"/>
            <w:color w:val="000000"/>
            <w:sz w:val="26"/>
          </w:rPr>
          <w:t xml:space="preserve">of Directors </w:t>
        </w:r>
      </w:ins>
      <w:r>
        <w:rPr>
          <w:rFonts w:ascii="Garamond" w:eastAsia="Garamond" w:hAnsi="Garamond"/>
          <w:color w:val="000000"/>
          <w:sz w:val="26"/>
        </w:rPr>
        <w:t>shall designate voting rights of a class or classes of</w:t>
      </w:r>
    </w:p>
    <w:p w14:paraId="050A9BCE" w14:textId="77777777" w:rsidR="0056397F" w:rsidRDefault="00B853AB">
      <w:pPr>
        <w:spacing w:line="282" w:lineRule="exact"/>
        <w:jc w:val="both"/>
        <w:textAlignment w:val="baseline"/>
        <w:rPr>
          <w:rFonts w:ascii="Garamond" w:eastAsia="Garamond" w:hAnsi="Garamond"/>
          <w:color w:val="000000"/>
          <w:sz w:val="26"/>
        </w:rPr>
      </w:pPr>
      <w:r>
        <w:rPr>
          <w:noProof/>
        </w:rPr>
        <mc:AlternateContent>
          <mc:Choice Requires="wps">
            <w:drawing>
              <wp:anchor distT="0" distB="0" distL="0" distR="0" simplePos="0" relativeHeight="251654656" behindDoc="1" locked="0" layoutInCell="1" allowOverlap="1" wp14:anchorId="431F96CB" wp14:editId="2DE8BC2B">
                <wp:simplePos x="0" y="0"/>
                <wp:positionH relativeFrom="page">
                  <wp:posOffset>1139825</wp:posOffset>
                </wp:positionH>
                <wp:positionV relativeFrom="page">
                  <wp:posOffset>9130030</wp:posOffset>
                </wp:positionV>
                <wp:extent cx="5511800" cy="1841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FE970" w14:textId="77777777" w:rsidR="0056397F" w:rsidRDefault="00B853AB">
                            <w:pPr>
                              <w:tabs>
                                <w:tab w:val="left" w:pos="4248"/>
                              </w:tabs>
                              <w:spacing w:after="43" w:line="238" w:lineRule="exact"/>
                              <w:textAlignment w:val="baseline"/>
                              <w:rPr>
                                <w:rFonts w:ascii="Garamond" w:eastAsia="Garamond" w:hAnsi="Garamond"/>
                                <w:color w:val="000000"/>
                                <w:sz w:val="17"/>
                              </w:rPr>
                            </w:pPr>
                            <w:del w:id="37" w:author="SqS" w:date="2015-02-23T17:02: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F96CB" id="Text Box 16" o:spid="_x0000_s1030" type="#_x0000_t202" style="position:absolute;left:0;text-align:left;margin-left:89.75pt;margin-top:718.9pt;width:434pt;height:1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" filled="f" stroked="f">
                <v:textbox inset="0,0,0,0">
                  <w:txbxContent>
                    <w:p w14:paraId="389FE970" w14:textId="77777777" w:rsidR="0056397F" w:rsidRDefault="00B853AB">
                      <w:pPr>
                        <w:tabs>
                          <w:tab w:val="left" w:pos="4248"/>
                        </w:tabs>
                        <w:spacing w:after="43" w:line="238" w:lineRule="exact"/>
                        <w:textAlignment w:val="baseline"/>
                        <w:rPr>
                          <w:rFonts w:ascii="Garamond" w:eastAsia="Garamond" w:hAnsi="Garamond"/>
                          <w:color w:val="000000"/>
                          <w:sz w:val="17"/>
                        </w:rPr>
                      </w:pPr>
                      <w:del w:id="43" w:author="SqS" w:date="2015-02-23T17:02: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5</w:t>
                      </w:r>
                    </w:p>
                  </w:txbxContent>
                </v:textbox>
                <w10:wrap type="square" anchorx="page" anchory="page"/>
              </v:shape>
            </w:pict>
          </mc:Fallback>
        </mc:AlternateContent>
      </w:r>
      <w:r>
        <w:rPr>
          <w:rFonts w:ascii="Garamond" w:eastAsia="Garamond" w:hAnsi="Garamond"/>
          <w:color w:val="000000"/>
          <w:sz w:val="26"/>
        </w:rPr>
        <w:t xml:space="preserve">Members by resolution; </w:t>
      </w:r>
      <w:r>
        <w:rPr>
          <w:rFonts w:ascii="Garamond" w:eastAsia="Garamond" w:hAnsi="Garamond"/>
          <w:color w:val="000000"/>
          <w:sz w:val="26"/>
          <w:u w:val="single"/>
        </w:rPr>
        <w:t>provided, however,</w:t>
      </w:r>
      <w:r>
        <w:rPr>
          <w:rFonts w:ascii="Garamond" w:eastAsia="Garamond" w:hAnsi="Garamond"/>
          <w:color w:val="000000"/>
          <w:sz w:val="26"/>
        </w:rPr>
        <w:t xml:space="preserve"> any such voting rights are subject to each Member being a member in good standing as defined by Section 2.01 (a) through (c) at such date of a meeting of the Members. Except as otherwise may be provide herein, the vote of a simple majority of Members present at the time of the vote, if a quorum is present at such time, shall be an act of the Corporation. In the case of a tie vote, the Executive Director shall cast a vote.</w:t>
      </w:r>
    </w:p>
    <w:p w14:paraId="0307DF5E" w14:textId="77777777" w:rsidR="0056397F" w:rsidRDefault="00B853AB">
      <w:pPr>
        <w:spacing w:before="240" w:line="282" w:lineRule="exact"/>
        <w:ind w:firstLine="720"/>
        <w:jc w:val="both"/>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2.10. </w:t>
      </w:r>
      <w:r>
        <w:rPr>
          <w:rFonts w:ascii="Garamond" w:eastAsia="Garamond" w:hAnsi="Garamond"/>
          <w:color w:val="000000"/>
          <w:spacing w:val="2"/>
          <w:sz w:val="26"/>
          <w:u w:val="single"/>
        </w:rPr>
        <w:t>Proxies.</w:t>
      </w:r>
      <w:r>
        <w:rPr>
          <w:rFonts w:ascii="Garamond" w:eastAsia="Garamond" w:hAnsi="Garamond"/>
          <w:color w:val="000000"/>
          <w:spacing w:val="2"/>
          <w:sz w:val="26"/>
        </w:rPr>
        <w:t xml:space="preserve"> At any meeting of the Members, the primary representative of each Member entitled to vote may vote by proxy executed in writing by the primary representative or by his or her duly designated alternate representative. Each proxy shall be valid only for the specific meeting for which the proxy is given.</w:t>
      </w:r>
    </w:p>
    <w:p w14:paraId="6010CF18" w14:textId="77777777" w:rsidR="0056397F" w:rsidRDefault="00B853AB">
      <w:pPr>
        <w:spacing w:before="274"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2.11. </w:t>
      </w:r>
      <w:r>
        <w:rPr>
          <w:rFonts w:ascii="Garamond" w:eastAsia="Garamond" w:hAnsi="Garamond"/>
          <w:color w:val="000000"/>
          <w:sz w:val="26"/>
          <w:u w:val="single"/>
        </w:rPr>
        <w:t>Honorary Members</w:t>
      </w:r>
      <w:ins w:id="38" w:author="SqS" w:date="2015-07-31T09:51:00Z">
        <w:r>
          <w:rPr>
            <w:rFonts w:ascii="Garamond" w:eastAsia="Garamond" w:hAnsi="Garamond"/>
            <w:color w:val="000000"/>
            <w:sz w:val="26"/>
            <w:u w:val="single"/>
          </w:rPr>
          <w:t xml:space="preserve"> of the Corporation</w:t>
        </w:r>
      </w:ins>
      <w:r>
        <w:rPr>
          <w:rFonts w:ascii="Garamond" w:eastAsia="Garamond" w:hAnsi="Garamond"/>
          <w:color w:val="000000"/>
          <w:sz w:val="26"/>
          <w:u w:val="single"/>
        </w:rPr>
        <w:t>.</w:t>
      </w:r>
      <w:r>
        <w:rPr>
          <w:rFonts w:ascii="Garamond" w:eastAsia="Garamond" w:hAnsi="Garamond"/>
          <w:color w:val="000000"/>
          <w:sz w:val="26"/>
        </w:rPr>
        <w:t xml:space="preserve"> The Executive Director, with the advice of and upon an affirmative vote by the Board</w:t>
      </w:r>
      <w:ins w:id="39" w:author="SqS" w:date="2015-07-31T09:50:00Z">
        <w:r>
          <w:rPr>
            <w:rFonts w:ascii="Garamond" w:eastAsia="Garamond" w:hAnsi="Garamond"/>
            <w:color w:val="000000"/>
            <w:sz w:val="26"/>
          </w:rPr>
          <w:t xml:space="preserve"> of Direc</w:t>
        </w:r>
      </w:ins>
      <w:ins w:id="40" w:author="SqS" w:date="2015-07-31T09:52:00Z">
        <w:r>
          <w:rPr>
            <w:rFonts w:ascii="Garamond" w:eastAsia="Garamond" w:hAnsi="Garamond"/>
            <w:color w:val="000000"/>
            <w:sz w:val="26"/>
          </w:rPr>
          <w:t>tors</w:t>
        </w:r>
      </w:ins>
      <w:r>
        <w:rPr>
          <w:rFonts w:ascii="Garamond" w:eastAsia="Garamond" w:hAnsi="Garamond"/>
          <w:color w:val="000000"/>
          <w:sz w:val="26"/>
        </w:rPr>
        <w:t>, may appoint such Honorary Members of the Corporation, who shall have none of the dues obligations or privileges of membership except attending meetings and participating therein, and who shall not have the status of Members, as defined in Section 2.01.</w:t>
      </w:r>
    </w:p>
    <w:p w14:paraId="7FE5C387" w14:textId="77777777" w:rsidR="0056397F" w:rsidRDefault="00B853AB">
      <w:pPr>
        <w:tabs>
          <w:tab w:val="right" w:pos="8640"/>
        </w:tabs>
        <w:spacing w:before="296" w:line="282" w:lineRule="exact"/>
        <w:ind w:left="720"/>
        <w:jc w:val="both"/>
        <w:textAlignment w:val="baseline"/>
        <w:rPr>
          <w:rFonts w:ascii="Garamond" w:eastAsia="Garamond" w:hAnsi="Garamond"/>
          <w:color w:val="000000"/>
          <w:sz w:val="26"/>
        </w:rPr>
      </w:pPr>
      <w:r>
        <w:rPr>
          <w:rFonts w:ascii="Garamond" w:eastAsia="Garamond" w:hAnsi="Garamond"/>
          <w:color w:val="000000"/>
          <w:sz w:val="26"/>
        </w:rPr>
        <w:t xml:space="preserve">Section 2.12. </w:t>
      </w:r>
      <w:r>
        <w:rPr>
          <w:rFonts w:ascii="Garamond" w:eastAsia="Garamond" w:hAnsi="Garamond"/>
          <w:color w:val="000000"/>
          <w:sz w:val="26"/>
          <w:u w:val="single"/>
        </w:rPr>
        <w:t>Membership Book.</w:t>
      </w:r>
      <w:r>
        <w:rPr>
          <w:rFonts w:ascii="Garamond" w:eastAsia="Garamond" w:hAnsi="Garamond"/>
          <w:color w:val="000000"/>
          <w:sz w:val="26"/>
        </w:rPr>
        <w:t xml:space="preserve">  The Corporation shall maintain a</w:t>
      </w:r>
    </w:p>
    <w:p w14:paraId="2C8B13E5" w14:textId="77777777" w:rsidR="0056397F" w:rsidRDefault="00B853AB">
      <w:pPr>
        <w:spacing w:line="278" w:lineRule="exact"/>
        <w:jc w:val="both"/>
        <w:textAlignment w:val="baseline"/>
        <w:rPr>
          <w:rFonts w:ascii="Garamond" w:eastAsia="Garamond" w:hAnsi="Garamond"/>
          <w:color w:val="000000"/>
          <w:sz w:val="26"/>
        </w:rPr>
      </w:pPr>
      <w:r>
        <w:rPr>
          <w:rFonts w:ascii="Garamond" w:eastAsia="Garamond" w:hAnsi="Garamond"/>
          <w:color w:val="000000"/>
          <w:sz w:val="26"/>
        </w:rPr>
        <w:t>Membership Book containing the names and addresses of each Member; the date of admission to membership; the class of membership</w:t>
      </w:r>
      <w:ins w:id="41" w:author="SqS" w:date="2015-07-31T09:52:00Z">
        <w:r>
          <w:rPr>
            <w:rFonts w:ascii="Garamond" w:eastAsia="Garamond" w:hAnsi="Garamond"/>
            <w:color w:val="000000"/>
            <w:sz w:val="26"/>
          </w:rPr>
          <w:t xml:space="preserve"> </w:t>
        </w:r>
      </w:ins>
      <w:del w:id="42" w:author="SqS" w:date="2015-07-31T09:52:00Z">
        <w:r>
          <w:rPr>
            <w:rFonts w:ascii="Garamond" w:eastAsia="Garamond" w:hAnsi="Garamond"/>
            <w:color w:val="000000"/>
            <w:sz w:val="26"/>
          </w:rPr>
          <w:delText xml:space="preserve">, if any, </w:delText>
        </w:r>
      </w:del>
      <w:r>
        <w:rPr>
          <w:rFonts w:ascii="Garamond" w:eastAsia="Garamond" w:hAnsi="Garamond"/>
          <w:color w:val="000000"/>
          <w:sz w:val="26"/>
        </w:rPr>
        <w:t xml:space="preserve">to which the Member belongs; </w:t>
      </w:r>
      <w:ins w:id="43" w:author="SqS" w:date="2015-07-31T09:52:00Z">
        <w:r>
          <w:rPr>
            <w:rFonts w:ascii="Garamond" w:eastAsia="Garamond" w:hAnsi="Garamond"/>
            <w:color w:val="000000"/>
            <w:sz w:val="26"/>
          </w:rPr>
          <w:t xml:space="preserve">the Member’s </w:t>
        </w:r>
      </w:ins>
      <w:del w:id="44" w:author="SqS" w:date="2015-07-31T09:52:00Z">
        <w:r>
          <w:rPr>
            <w:rFonts w:ascii="Garamond" w:eastAsia="Garamond" w:hAnsi="Garamond"/>
            <w:color w:val="000000"/>
            <w:sz w:val="26"/>
          </w:rPr>
          <w:delText xml:space="preserve">it’s </w:delText>
        </w:r>
      </w:del>
      <w:r>
        <w:rPr>
          <w:rFonts w:ascii="Garamond" w:eastAsia="Garamond" w:hAnsi="Garamond"/>
          <w:color w:val="000000"/>
          <w:sz w:val="26"/>
        </w:rPr>
        <w:t>primary and alternative representatives; and the payment status of any required dues.</w:t>
      </w:r>
    </w:p>
    <w:p w14:paraId="6E8709C9" w14:textId="77777777" w:rsidR="0056397F" w:rsidRDefault="00B853AB">
      <w:pPr>
        <w:spacing w:before="593" w:line="396" w:lineRule="exact"/>
        <w:jc w:val="center"/>
        <w:textAlignment w:val="baseline"/>
        <w:rPr>
          <w:rFonts w:ascii="Garamond" w:eastAsia="Garamond" w:hAnsi="Garamond"/>
          <w:color w:val="000000"/>
          <w:spacing w:val="39"/>
          <w:w w:val="75"/>
          <w:sz w:val="33"/>
        </w:rPr>
      </w:pPr>
      <w:r>
        <w:rPr>
          <w:rFonts w:ascii="Garamond" w:eastAsia="Garamond" w:hAnsi="Garamond"/>
          <w:color w:val="000000"/>
          <w:spacing w:val="39"/>
          <w:w w:val="75"/>
          <w:sz w:val="33"/>
        </w:rPr>
        <w:t>ARTICLE III – BOARD OF DIRECTORS</w:t>
      </w:r>
    </w:p>
    <w:p w14:paraId="4D8F5CCE" w14:textId="77777777" w:rsidR="0056397F" w:rsidRDefault="00B853AB">
      <w:pPr>
        <w:spacing w:before="276"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3.01. </w:t>
      </w:r>
      <w:r>
        <w:rPr>
          <w:rFonts w:ascii="Garamond" w:eastAsia="Garamond" w:hAnsi="Garamond"/>
          <w:color w:val="000000"/>
          <w:sz w:val="26"/>
          <w:u w:val="single"/>
        </w:rPr>
        <w:t>General Powers.</w:t>
      </w:r>
      <w:r>
        <w:rPr>
          <w:rFonts w:ascii="Garamond" w:eastAsia="Garamond" w:hAnsi="Garamond"/>
          <w:color w:val="000000"/>
          <w:sz w:val="26"/>
        </w:rPr>
        <w:t xml:space="preserve"> The activities, property and affairs of the Corporation shall be managed and controlled by </w:t>
      </w:r>
      <w:ins w:id="45" w:author="SqS" w:date="2015-07-31T09:53:00Z">
        <w:r>
          <w:rPr>
            <w:rFonts w:ascii="Garamond" w:eastAsia="Garamond" w:hAnsi="Garamond"/>
            <w:color w:val="000000"/>
            <w:sz w:val="26"/>
          </w:rPr>
          <w:t>a</w:t>
        </w:r>
      </w:ins>
      <w:del w:id="46" w:author="SqS" w:date="2015-07-31T09:53:00Z">
        <w:r>
          <w:rPr>
            <w:rFonts w:ascii="Garamond" w:eastAsia="Garamond" w:hAnsi="Garamond"/>
            <w:color w:val="000000"/>
            <w:sz w:val="26"/>
          </w:rPr>
          <w:delText>the</w:delText>
        </w:r>
      </w:del>
      <w:r>
        <w:rPr>
          <w:rFonts w:ascii="Garamond" w:eastAsia="Garamond" w:hAnsi="Garamond"/>
          <w:color w:val="000000"/>
          <w:sz w:val="26"/>
        </w:rPr>
        <w:t xml:space="preserve"> Board</w:t>
      </w:r>
      <w:ins w:id="47" w:author="SqS" w:date="2015-07-31T09:53:00Z">
        <w:r>
          <w:rPr>
            <w:rFonts w:ascii="Garamond" w:eastAsia="Garamond" w:hAnsi="Garamond"/>
            <w:color w:val="000000"/>
            <w:sz w:val="26"/>
          </w:rPr>
          <w:t xml:space="preserve"> of Directors</w:t>
        </w:r>
      </w:ins>
      <w:r>
        <w:rPr>
          <w:rFonts w:ascii="Garamond" w:eastAsia="Garamond" w:hAnsi="Garamond"/>
          <w:color w:val="000000"/>
          <w:sz w:val="26"/>
        </w:rPr>
        <w:t>, except as otherwise</w:t>
      </w:r>
    </w:p>
    <w:p w14:paraId="0FE81D2F" w14:textId="77777777" w:rsidR="0056397F" w:rsidRDefault="00B853AB">
      <w:pPr>
        <w:tabs>
          <w:tab w:val="right" w:pos="8640"/>
        </w:tabs>
        <w:spacing w:line="281" w:lineRule="exact"/>
        <w:jc w:val="both"/>
        <w:textAlignment w:val="baseline"/>
        <w:rPr>
          <w:rFonts w:ascii="Garamond" w:eastAsia="Garamond" w:hAnsi="Garamond"/>
          <w:color w:val="000000"/>
          <w:spacing w:val="1"/>
          <w:sz w:val="26"/>
        </w:rPr>
      </w:pPr>
      <w:proofErr w:type="gramStart"/>
      <w:r>
        <w:rPr>
          <w:rFonts w:ascii="Garamond" w:eastAsia="Garamond" w:hAnsi="Garamond"/>
          <w:color w:val="000000"/>
          <w:spacing w:val="1"/>
          <w:sz w:val="26"/>
        </w:rPr>
        <w:t>reflected</w:t>
      </w:r>
      <w:proofErr w:type="gramEnd"/>
      <w:r>
        <w:rPr>
          <w:rFonts w:ascii="Garamond" w:eastAsia="Garamond" w:hAnsi="Garamond"/>
          <w:color w:val="000000"/>
          <w:spacing w:val="1"/>
          <w:sz w:val="26"/>
        </w:rPr>
        <w:t xml:space="preserve"> in these Bylaws or delegated by the Board</w:t>
      </w:r>
      <w:ins w:id="48" w:author="SqS" w:date="2015-07-31T09:53:00Z">
        <w:r>
          <w:rPr>
            <w:rFonts w:ascii="Garamond" w:eastAsia="Garamond" w:hAnsi="Garamond"/>
            <w:color w:val="000000"/>
            <w:spacing w:val="1"/>
            <w:sz w:val="26"/>
          </w:rPr>
          <w:t xml:space="preserve"> of Directors</w:t>
        </w:r>
      </w:ins>
      <w:r>
        <w:rPr>
          <w:rFonts w:ascii="Garamond" w:eastAsia="Garamond" w:hAnsi="Garamond"/>
          <w:color w:val="000000"/>
          <w:spacing w:val="1"/>
          <w:sz w:val="26"/>
        </w:rPr>
        <w:t xml:space="preserve">.  In carrying out these </w:t>
      </w:r>
      <w:r>
        <w:rPr>
          <w:rFonts w:ascii="Garamond" w:eastAsia="Garamond" w:hAnsi="Garamond"/>
          <w:color w:val="000000"/>
          <w:spacing w:val="1"/>
          <w:sz w:val="26"/>
        </w:rPr>
        <w:br/>
        <w:t xml:space="preserve">responsibilities, the Board </w:t>
      </w:r>
      <w:ins w:id="49" w:author="SqS" w:date="2015-07-31T09:53:00Z">
        <w:r>
          <w:rPr>
            <w:rFonts w:ascii="Garamond" w:eastAsia="Garamond" w:hAnsi="Garamond"/>
            <w:color w:val="000000"/>
            <w:spacing w:val="1"/>
            <w:sz w:val="26"/>
          </w:rPr>
          <w:t xml:space="preserve">of Directors </w:t>
        </w:r>
      </w:ins>
      <w:r>
        <w:rPr>
          <w:rFonts w:ascii="Garamond" w:eastAsia="Garamond" w:hAnsi="Garamond"/>
          <w:color w:val="000000"/>
          <w:spacing w:val="1"/>
          <w:sz w:val="26"/>
        </w:rPr>
        <w:t>shall act at all times in the best interests of the Corporation.</w:t>
      </w:r>
    </w:p>
    <w:p w14:paraId="56B45F73" w14:textId="77777777" w:rsidR="0056397F" w:rsidRDefault="00B853AB">
      <w:pPr>
        <w:spacing w:before="275" w:line="282" w:lineRule="exact"/>
        <w:ind w:firstLine="720"/>
        <w:jc w:val="both"/>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3.02. </w:t>
      </w:r>
      <w:r>
        <w:rPr>
          <w:rFonts w:ascii="Garamond" w:eastAsia="Garamond" w:hAnsi="Garamond"/>
          <w:color w:val="000000"/>
          <w:spacing w:val="1"/>
          <w:sz w:val="26"/>
          <w:u w:val="single"/>
        </w:rPr>
        <w:t>Number and Composition of the Board.</w:t>
      </w:r>
      <w:r>
        <w:rPr>
          <w:rFonts w:ascii="Garamond" w:eastAsia="Garamond" w:hAnsi="Garamond"/>
          <w:color w:val="000000"/>
          <w:spacing w:val="1"/>
          <w:sz w:val="26"/>
        </w:rPr>
        <w:t xml:space="preserve"> The Board </w:t>
      </w:r>
      <w:ins w:id="50" w:author="SqS" w:date="2015-07-31T09:53:00Z">
        <w:r>
          <w:rPr>
            <w:rFonts w:ascii="Garamond" w:eastAsia="Garamond" w:hAnsi="Garamond"/>
            <w:color w:val="000000"/>
            <w:spacing w:val="1"/>
            <w:sz w:val="26"/>
          </w:rPr>
          <w:t xml:space="preserve">of Directors </w:t>
        </w:r>
      </w:ins>
      <w:r>
        <w:rPr>
          <w:rFonts w:ascii="Garamond" w:eastAsia="Garamond" w:hAnsi="Garamond"/>
          <w:color w:val="000000"/>
          <w:spacing w:val="1"/>
          <w:sz w:val="26"/>
        </w:rPr>
        <w:t>shall consist of a minimum of ten (10) Directors and a maximum of twenty (20) Directors plus the Executive Director. Directors shall be drawn from public entity transportation facility operator Executive or Associate Members of the Corporation engaged in electronic transactions</w:t>
      </w:r>
      <w:ins w:id="51" w:author="SqS" w:date="2015-07-31T09:54:00Z">
        <w:r>
          <w:rPr>
            <w:rFonts w:ascii="Garamond" w:eastAsia="Garamond" w:hAnsi="Garamond"/>
            <w:color w:val="000000"/>
            <w:spacing w:val="1"/>
            <w:sz w:val="26"/>
          </w:rPr>
          <w:t xml:space="preserve"> (collectively </w:t>
        </w:r>
      </w:ins>
      <w:ins w:id="52" w:author="SqS" w:date="2015-07-31T09:55:00Z">
        <w:r>
          <w:rPr>
            <w:rFonts w:ascii="Garamond" w:eastAsia="Garamond" w:hAnsi="Garamond"/>
            <w:color w:val="000000"/>
            <w:spacing w:val="1"/>
            <w:sz w:val="26"/>
          </w:rPr>
          <w:t>“Public Entity”)</w:t>
        </w:r>
      </w:ins>
      <w:r>
        <w:rPr>
          <w:rFonts w:ascii="Garamond" w:eastAsia="Garamond" w:hAnsi="Garamond"/>
          <w:color w:val="000000"/>
          <w:spacing w:val="1"/>
          <w:sz w:val="26"/>
        </w:rPr>
        <w:t xml:space="preserve">; and from commercial Executive or Associate Members of the Corporation inclusive of, but not limited to, private enterprise interim or permanent owner/operators or operators of tolled facilities (collectively “Enterprise(s)”). The goal of the Corporation is to maintain a </w:t>
      </w:r>
      <w:r>
        <w:rPr>
          <w:rFonts w:ascii="Garamond" w:eastAsia="Garamond" w:hAnsi="Garamond"/>
          <w:color w:val="000000"/>
          <w:spacing w:val="1"/>
          <w:sz w:val="26"/>
        </w:rPr>
        <w:lastRenderedPageBreak/>
        <w:t xml:space="preserve">proximate balance between the </w:t>
      </w:r>
      <w:ins w:id="53" w:author="SqS" w:date="2015-07-31T09:55:00Z">
        <w:r>
          <w:rPr>
            <w:rFonts w:ascii="Garamond" w:eastAsia="Garamond" w:hAnsi="Garamond"/>
            <w:color w:val="000000"/>
            <w:spacing w:val="1"/>
            <w:sz w:val="26"/>
          </w:rPr>
          <w:t>P</w:t>
        </w:r>
      </w:ins>
      <w:del w:id="54" w:author="SqS" w:date="2015-07-31T09:55:00Z">
        <w:r>
          <w:rPr>
            <w:rFonts w:ascii="Garamond" w:eastAsia="Garamond" w:hAnsi="Garamond"/>
            <w:color w:val="000000"/>
            <w:spacing w:val="1"/>
            <w:sz w:val="26"/>
          </w:rPr>
          <w:delText>p</w:delText>
        </w:r>
      </w:del>
      <w:r>
        <w:rPr>
          <w:rFonts w:ascii="Garamond" w:eastAsia="Garamond" w:hAnsi="Garamond"/>
          <w:color w:val="000000"/>
          <w:spacing w:val="1"/>
          <w:sz w:val="26"/>
        </w:rPr>
        <w:t xml:space="preserve">ublic </w:t>
      </w:r>
      <w:ins w:id="55" w:author="SqS" w:date="2015-07-31T09:55:00Z">
        <w:r>
          <w:rPr>
            <w:rFonts w:ascii="Garamond" w:eastAsia="Garamond" w:hAnsi="Garamond"/>
            <w:color w:val="000000"/>
            <w:spacing w:val="1"/>
            <w:sz w:val="26"/>
          </w:rPr>
          <w:t>E</w:t>
        </w:r>
      </w:ins>
      <w:del w:id="56" w:author="SqS" w:date="2015-07-31T09:55:00Z">
        <w:r>
          <w:rPr>
            <w:rFonts w:ascii="Garamond" w:eastAsia="Garamond" w:hAnsi="Garamond"/>
            <w:color w:val="000000"/>
            <w:spacing w:val="1"/>
            <w:sz w:val="26"/>
          </w:rPr>
          <w:delText>e</w:delText>
        </w:r>
      </w:del>
      <w:r>
        <w:rPr>
          <w:rFonts w:ascii="Garamond" w:eastAsia="Garamond" w:hAnsi="Garamond"/>
          <w:color w:val="000000"/>
          <w:spacing w:val="1"/>
          <w:sz w:val="26"/>
        </w:rPr>
        <w:t>ntity Directors and the Enterprise Directors.</w:t>
      </w:r>
    </w:p>
    <w:p w14:paraId="0F24C6B5" w14:textId="77777777" w:rsidR="0056397F" w:rsidRDefault="00B853AB">
      <w:pPr>
        <w:spacing w:before="12" w:line="281" w:lineRule="exact"/>
        <w:ind w:right="648"/>
        <w:jc w:val="both"/>
        <w:textAlignment w:val="baseline"/>
        <w:rPr>
          <w:rFonts w:ascii="Garamond" w:eastAsia="Garamond" w:hAnsi="Garamond"/>
          <w:color w:val="000000"/>
          <w:sz w:val="26"/>
        </w:rPr>
      </w:pPr>
      <w:r>
        <w:rPr>
          <w:noProof/>
        </w:rPr>
        <mc:AlternateContent>
          <mc:Choice Requires="wps">
            <w:drawing>
              <wp:anchor distT="0" distB="0" distL="0" distR="0" simplePos="0" relativeHeight="251655680" behindDoc="1" locked="0" layoutInCell="1" allowOverlap="1" wp14:anchorId="54878FF7" wp14:editId="6FAAE878">
                <wp:simplePos x="0" y="0"/>
                <wp:positionH relativeFrom="page">
                  <wp:posOffset>1136650</wp:posOffset>
                </wp:positionH>
                <wp:positionV relativeFrom="page">
                  <wp:posOffset>9130030</wp:posOffset>
                </wp:positionV>
                <wp:extent cx="5511800" cy="18415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3E41" w14:textId="77777777" w:rsidR="0056397F" w:rsidRDefault="00B853AB">
                            <w:pPr>
                              <w:tabs>
                                <w:tab w:val="left" w:pos="4248"/>
                              </w:tabs>
                              <w:spacing w:after="43" w:line="238" w:lineRule="exact"/>
                              <w:textAlignment w:val="baseline"/>
                              <w:rPr>
                                <w:rFonts w:ascii="Garamond" w:eastAsia="Garamond" w:hAnsi="Garamond"/>
                                <w:color w:val="000000"/>
                                <w:sz w:val="17"/>
                              </w:rPr>
                            </w:pPr>
                            <w:del w:id="57" w:author="SqS" w:date="2015-02-23T17:02: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78FF7" id="Text Box 15" o:spid="_x0000_s1031" type="#_x0000_t202" style="position:absolute;left:0;text-align:left;margin-left:89.5pt;margin-top:718.9pt;width:434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" filled="f" stroked="f">
                <v:textbox inset="0,0,0,0">
                  <w:txbxContent>
                    <w:p w14:paraId="332B3E41" w14:textId="77777777" w:rsidR="0056397F" w:rsidRDefault="00B853AB">
                      <w:pPr>
                        <w:tabs>
                          <w:tab w:val="left" w:pos="4248"/>
                        </w:tabs>
                        <w:spacing w:after="43" w:line="238" w:lineRule="exact"/>
                        <w:textAlignment w:val="baseline"/>
                        <w:rPr>
                          <w:rFonts w:ascii="Garamond" w:eastAsia="Garamond" w:hAnsi="Garamond"/>
                          <w:color w:val="000000"/>
                          <w:sz w:val="17"/>
                        </w:rPr>
                      </w:pPr>
                      <w:del w:id="65" w:author="SqS" w:date="2015-02-23T17:02: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6</w:t>
                      </w:r>
                    </w:p>
                  </w:txbxContent>
                </v:textbox>
                <w10:wrap type="square" anchorx="page" anchory="page"/>
              </v:shape>
            </w:pict>
          </mc:Fallback>
        </mc:AlternateContent>
      </w:r>
      <w:r>
        <w:rPr>
          <w:rFonts w:ascii="Garamond" w:eastAsia="Garamond" w:hAnsi="Garamond"/>
          <w:color w:val="000000"/>
          <w:sz w:val="26"/>
        </w:rPr>
        <w:t xml:space="preserve">When a representative of an Associate Member of the Corporation is elected to serve as a Director, the Associate Member shall elevate its membership level </w:t>
      </w:r>
      <w:ins w:id="58" w:author="SqS" w:date="2015-07-31T11:59:00Z">
        <w:r>
          <w:rPr>
            <w:rFonts w:ascii="Garamond" w:eastAsia="Garamond" w:hAnsi="Garamond"/>
            <w:color w:val="000000"/>
            <w:sz w:val="26"/>
          </w:rPr>
          <w:t>in the</w:t>
        </w:r>
      </w:ins>
      <w:ins w:id="59" w:author="SqS" w:date="2015-07-31T11:58:00Z">
        <w:r>
          <w:rPr>
            <w:rFonts w:ascii="Garamond" w:eastAsia="Garamond" w:hAnsi="Garamond"/>
            <w:color w:val="000000"/>
            <w:sz w:val="26"/>
          </w:rPr>
          <w:t xml:space="preserve"> </w:t>
        </w:r>
      </w:ins>
      <w:ins w:id="60" w:author="SqS" w:date="2015-07-31T11:59:00Z">
        <w:r>
          <w:rPr>
            <w:rFonts w:ascii="Garamond" w:eastAsia="Garamond" w:hAnsi="Garamond"/>
            <w:color w:val="000000"/>
            <w:sz w:val="26"/>
          </w:rPr>
          <w:t xml:space="preserve">Corporation </w:t>
        </w:r>
      </w:ins>
      <w:r>
        <w:rPr>
          <w:rFonts w:ascii="Garamond" w:eastAsia="Garamond" w:hAnsi="Garamond"/>
          <w:color w:val="000000"/>
          <w:sz w:val="26"/>
        </w:rPr>
        <w:t xml:space="preserve">to </w:t>
      </w:r>
      <w:ins w:id="61" w:author="SqS" w:date="2015-07-31T11:59:00Z">
        <w:r>
          <w:rPr>
            <w:rFonts w:ascii="Garamond" w:eastAsia="Garamond" w:hAnsi="Garamond"/>
            <w:color w:val="000000"/>
            <w:sz w:val="26"/>
          </w:rPr>
          <w:t xml:space="preserve">the </w:t>
        </w:r>
      </w:ins>
      <w:r>
        <w:rPr>
          <w:rFonts w:ascii="Garamond" w:eastAsia="Garamond" w:hAnsi="Garamond"/>
          <w:color w:val="000000"/>
          <w:sz w:val="26"/>
        </w:rPr>
        <w:t xml:space="preserve">Executive Member </w:t>
      </w:r>
      <w:ins w:id="62" w:author="SqS" w:date="2015-07-31T11:59:00Z">
        <w:r>
          <w:rPr>
            <w:rFonts w:ascii="Garamond" w:eastAsia="Garamond" w:hAnsi="Garamond"/>
            <w:color w:val="000000"/>
            <w:sz w:val="26"/>
          </w:rPr>
          <w:t xml:space="preserve">Class </w:t>
        </w:r>
      </w:ins>
      <w:r>
        <w:rPr>
          <w:rFonts w:ascii="Garamond" w:eastAsia="Garamond" w:hAnsi="Garamond"/>
          <w:color w:val="000000"/>
          <w:sz w:val="26"/>
        </w:rPr>
        <w:t>prior to its representative assuming a Directorship.</w:t>
      </w:r>
    </w:p>
    <w:p w14:paraId="10E7BA0A" w14:textId="77777777" w:rsidR="0056397F" w:rsidRDefault="00B853AB">
      <w:pPr>
        <w:spacing w:before="285" w:line="281" w:lineRule="exact"/>
        <w:jc w:val="both"/>
        <w:textAlignment w:val="baseline"/>
        <w:rPr>
          <w:rFonts w:ascii="Garamond" w:eastAsia="Garamond" w:hAnsi="Garamond"/>
          <w:color w:val="000000"/>
          <w:sz w:val="26"/>
        </w:rPr>
      </w:pPr>
      <w:r>
        <w:rPr>
          <w:rFonts w:ascii="Garamond" w:eastAsia="Garamond" w:hAnsi="Garamond"/>
          <w:color w:val="000000"/>
          <w:sz w:val="26"/>
        </w:rPr>
        <w:t xml:space="preserve">A Director shall be an individual serving </w:t>
      </w:r>
      <w:ins w:id="63" w:author="SqS" w:date="2015-07-31T09:56:00Z">
        <w:r>
          <w:rPr>
            <w:rFonts w:ascii="Garamond" w:eastAsia="Garamond" w:hAnsi="Garamond"/>
            <w:color w:val="000000"/>
            <w:sz w:val="26"/>
          </w:rPr>
          <w:t xml:space="preserve">on </w:t>
        </w:r>
      </w:ins>
      <w:del w:id="64" w:author="SqS" w:date="2015-07-31T09:56:00Z">
        <w:r>
          <w:rPr>
            <w:rFonts w:ascii="Garamond" w:eastAsia="Garamond" w:hAnsi="Garamond"/>
            <w:color w:val="000000"/>
            <w:sz w:val="26"/>
          </w:rPr>
          <w:delText xml:space="preserve">as a member of </w:delText>
        </w:r>
      </w:del>
      <w:r>
        <w:rPr>
          <w:rFonts w:ascii="Garamond" w:eastAsia="Garamond" w:hAnsi="Garamond"/>
          <w:color w:val="000000"/>
          <w:sz w:val="26"/>
        </w:rPr>
        <w:t>the Board</w:t>
      </w:r>
      <w:ins w:id="65" w:author="SqS" w:date="2015-07-31T09:56:00Z">
        <w:r>
          <w:rPr>
            <w:rFonts w:ascii="Garamond" w:eastAsia="Garamond" w:hAnsi="Garamond"/>
            <w:color w:val="000000"/>
            <w:sz w:val="26"/>
          </w:rPr>
          <w:t xml:space="preserve"> of Directors</w:t>
        </w:r>
      </w:ins>
      <w:r>
        <w:rPr>
          <w:rFonts w:ascii="Garamond" w:eastAsia="Garamond" w:hAnsi="Garamond"/>
          <w:color w:val="000000"/>
          <w:sz w:val="26"/>
        </w:rPr>
        <w:t xml:space="preserve"> in conformance with the requirements of Sections 3.02 through 3.05. Provides strategic oversight and direction to the Corporation; eligible to vote for a Director of the Corporation; may chair, serve and vote in Committees of the Board </w:t>
      </w:r>
      <w:ins w:id="66" w:author="SqS" w:date="2015-07-31T09:56:00Z">
        <w:r>
          <w:rPr>
            <w:rFonts w:ascii="Garamond" w:eastAsia="Garamond" w:hAnsi="Garamond"/>
            <w:color w:val="000000"/>
            <w:sz w:val="26"/>
          </w:rPr>
          <w:t xml:space="preserve">of Directors </w:t>
        </w:r>
      </w:ins>
      <w:r>
        <w:rPr>
          <w:rFonts w:ascii="Garamond" w:eastAsia="Garamond" w:hAnsi="Garamond"/>
          <w:color w:val="000000"/>
          <w:sz w:val="26"/>
        </w:rPr>
        <w:t>and Advisory Committees</w:t>
      </w:r>
      <w:ins w:id="67" w:author="SqS" w:date="2015-07-31T12:28:00Z">
        <w:r>
          <w:rPr>
            <w:rFonts w:ascii="Garamond" w:eastAsia="Garamond" w:hAnsi="Garamond"/>
            <w:color w:val="000000"/>
            <w:sz w:val="26"/>
          </w:rPr>
          <w:t xml:space="preserve"> and Task Forces</w:t>
        </w:r>
      </w:ins>
      <w:r>
        <w:rPr>
          <w:rFonts w:ascii="Garamond" w:eastAsia="Garamond" w:hAnsi="Garamond"/>
          <w:color w:val="000000"/>
          <w:sz w:val="26"/>
        </w:rPr>
        <w:t xml:space="preserve">; may make presentations to the Board </w:t>
      </w:r>
      <w:ins w:id="68" w:author="SqS" w:date="2015-07-31T09:56:00Z">
        <w:r>
          <w:rPr>
            <w:rFonts w:ascii="Garamond" w:eastAsia="Garamond" w:hAnsi="Garamond"/>
            <w:color w:val="000000"/>
            <w:sz w:val="26"/>
          </w:rPr>
          <w:t xml:space="preserve">of Directors </w:t>
        </w:r>
      </w:ins>
      <w:r>
        <w:rPr>
          <w:rFonts w:ascii="Garamond" w:eastAsia="Garamond" w:hAnsi="Garamond"/>
          <w:color w:val="000000"/>
          <w:sz w:val="26"/>
        </w:rPr>
        <w:t xml:space="preserve">on policy matters and vote on the same; may also do so before the membership </w:t>
      </w:r>
      <w:ins w:id="69" w:author="SqS" w:date="2015-07-31T12:00:00Z">
        <w:r>
          <w:rPr>
            <w:rFonts w:ascii="Garamond" w:eastAsia="Garamond" w:hAnsi="Garamond"/>
            <w:color w:val="000000"/>
            <w:sz w:val="26"/>
          </w:rPr>
          <w:t xml:space="preserve">of the Corporation </w:t>
        </w:r>
      </w:ins>
      <w:r>
        <w:rPr>
          <w:rFonts w:ascii="Garamond" w:eastAsia="Garamond" w:hAnsi="Garamond"/>
          <w:color w:val="000000"/>
          <w:sz w:val="26"/>
        </w:rPr>
        <w:t>at the annual meeting and special meetings of the Corporation subject to the governance procedures of the Corporation as prescribed in Article IV. Shall represent the Corporation at its meetings, those of kindred trade and industry associations and professional groups, IBTTA, and governmental agencies on matters related to the goals and activities of the Corporation.</w:t>
      </w:r>
    </w:p>
    <w:p w14:paraId="24D8D286" w14:textId="77777777" w:rsidR="0056397F" w:rsidRDefault="00B853AB">
      <w:pPr>
        <w:spacing w:before="286" w:line="281" w:lineRule="exact"/>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The Executive Director of the Corporation shall serve </w:t>
      </w:r>
      <w:r>
        <w:rPr>
          <w:rFonts w:eastAsia="Times New Roman"/>
          <w:i/>
          <w:color w:val="000000"/>
          <w:spacing w:val="3"/>
          <w:sz w:val="26"/>
        </w:rPr>
        <w:t xml:space="preserve">ex officio </w:t>
      </w:r>
      <w:r>
        <w:rPr>
          <w:rFonts w:ascii="Garamond" w:eastAsia="Garamond" w:hAnsi="Garamond"/>
          <w:color w:val="000000"/>
          <w:spacing w:val="3"/>
          <w:sz w:val="26"/>
        </w:rPr>
        <w:t xml:space="preserve">as the remaining Director with all the rights, privileges and responsibility of any other Director, except that the Executive Director shall only vote in the event of a tie vote. Further, it is the policy of the Corporation that the Board </w:t>
      </w:r>
      <w:ins w:id="70" w:author="SqS" w:date="2015-07-31T09:57:00Z">
        <w:r>
          <w:rPr>
            <w:rFonts w:ascii="Garamond" w:eastAsia="Garamond" w:hAnsi="Garamond"/>
            <w:color w:val="000000"/>
            <w:spacing w:val="3"/>
            <w:sz w:val="26"/>
          </w:rPr>
          <w:t xml:space="preserve">of Directors </w:t>
        </w:r>
      </w:ins>
      <w:r>
        <w:rPr>
          <w:rFonts w:ascii="Garamond" w:eastAsia="Garamond" w:hAnsi="Garamond"/>
          <w:color w:val="000000"/>
          <w:spacing w:val="3"/>
          <w:sz w:val="26"/>
        </w:rPr>
        <w:t xml:space="preserve">shall reflect the diversity of geographic regions as drawn from </w:t>
      </w:r>
      <w:del w:id="71" w:author="SqS" w:date="2015-07-31T09:57:00Z">
        <w:r>
          <w:rPr>
            <w:rFonts w:ascii="Garamond" w:eastAsia="Garamond" w:hAnsi="Garamond"/>
            <w:color w:val="000000"/>
            <w:spacing w:val="3"/>
            <w:sz w:val="26"/>
          </w:rPr>
          <w:delText>p</w:delText>
        </w:r>
      </w:del>
      <w:ins w:id="72" w:author="SqS" w:date="2015-07-31T09:57:00Z">
        <w:r>
          <w:rPr>
            <w:rFonts w:ascii="Garamond" w:eastAsia="Garamond" w:hAnsi="Garamond"/>
            <w:color w:val="000000"/>
            <w:spacing w:val="3"/>
            <w:sz w:val="26"/>
          </w:rPr>
          <w:t>P</w:t>
        </w:r>
      </w:ins>
      <w:r>
        <w:rPr>
          <w:rFonts w:ascii="Garamond" w:eastAsia="Garamond" w:hAnsi="Garamond"/>
          <w:color w:val="000000"/>
          <w:spacing w:val="3"/>
          <w:sz w:val="26"/>
        </w:rPr>
        <w:t xml:space="preserve">ublic </w:t>
      </w:r>
      <w:ins w:id="73" w:author="SqS" w:date="2015-07-31T09:57:00Z">
        <w:r>
          <w:rPr>
            <w:rFonts w:ascii="Garamond" w:eastAsia="Garamond" w:hAnsi="Garamond"/>
            <w:color w:val="000000"/>
            <w:spacing w:val="3"/>
            <w:sz w:val="26"/>
          </w:rPr>
          <w:t xml:space="preserve">Entity </w:t>
        </w:r>
      </w:ins>
      <w:r>
        <w:rPr>
          <w:rFonts w:ascii="Garamond" w:eastAsia="Garamond" w:hAnsi="Garamond"/>
          <w:color w:val="000000"/>
          <w:spacing w:val="3"/>
          <w:sz w:val="26"/>
        </w:rPr>
        <w:t xml:space="preserve">and Enterprise entity toll-financed transportation facility operator Executive or Associate Class Members of the Corporation and diversity of industry as drawn from the Executive or Associate Class Members of the Corporation. As the Board </w:t>
      </w:r>
      <w:ins w:id="74" w:author="SqS" w:date="2015-07-31T09:57:00Z">
        <w:r>
          <w:rPr>
            <w:rFonts w:ascii="Garamond" w:eastAsia="Garamond" w:hAnsi="Garamond"/>
            <w:color w:val="000000"/>
            <w:spacing w:val="3"/>
            <w:sz w:val="26"/>
          </w:rPr>
          <w:t xml:space="preserve">of Directors </w:t>
        </w:r>
      </w:ins>
      <w:r>
        <w:rPr>
          <w:rFonts w:ascii="Garamond" w:eastAsia="Garamond" w:hAnsi="Garamond"/>
          <w:color w:val="000000"/>
          <w:spacing w:val="3"/>
          <w:sz w:val="26"/>
        </w:rPr>
        <w:t xml:space="preserve">grows beyond nine Directors, a proximate balance will be maintained between </w:t>
      </w:r>
      <w:ins w:id="75" w:author="SqS" w:date="2015-07-31T12:10:00Z">
        <w:r>
          <w:rPr>
            <w:rFonts w:ascii="Garamond" w:eastAsia="Garamond" w:hAnsi="Garamond"/>
            <w:color w:val="000000"/>
            <w:spacing w:val="3"/>
            <w:sz w:val="26"/>
          </w:rPr>
          <w:t>p</w:t>
        </w:r>
      </w:ins>
      <w:del w:id="76" w:author="SqS" w:date="2015-07-31T12:10:00Z">
        <w:r>
          <w:rPr>
            <w:rFonts w:ascii="Garamond" w:eastAsia="Garamond" w:hAnsi="Garamond"/>
            <w:color w:val="000000"/>
            <w:spacing w:val="3"/>
            <w:sz w:val="26"/>
          </w:rPr>
          <w:delText>P</w:delText>
        </w:r>
      </w:del>
      <w:r>
        <w:rPr>
          <w:rFonts w:ascii="Garamond" w:eastAsia="Garamond" w:hAnsi="Garamond"/>
          <w:color w:val="000000"/>
          <w:spacing w:val="3"/>
          <w:sz w:val="26"/>
        </w:rPr>
        <w:t xml:space="preserve">ublic and </w:t>
      </w:r>
      <w:ins w:id="77" w:author="SqS" w:date="2015-07-31T12:10:00Z">
        <w:r>
          <w:rPr>
            <w:rFonts w:ascii="Garamond" w:eastAsia="Garamond" w:hAnsi="Garamond"/>
            <w:color w:val="000000"/>
            <w:spacing w:val="3"/>
            <w:sz w:val="26"/>
          </w:rPr>
          <w:t>p</w:t>
        </w:r>
      </w:ins>
      <w:del w:id="78" w:author="SqS" w:date="2015-07-31T12:10:00Z">
        <w:r>
          <w:rPr>
            <w:rFonts w:ascii="Garamond" w:eastAsia="Garamond" w:hAnsi="Garamond"/>
            <w:color w:val="000000"/>
            <w:spacing w:val="3"/>
            <w:sz w:val="26"/>
          </w:rPr>
          <w:delText>P</w:delText>
        </w:r>
      </w:del>
      <w:r>
        <w:rPr>
          <w:rFonts w:ascii="Garamond" w:eastAsia="Garamond" w:hAnsi="Garamond"/>
          <w:color w:val="000000"/>
          <w:spacing w:val="3"/>
          <w:sz w:val="26"/>
        </w:rPr>
        <w:t>rivate sector representation.</w:t>
      </w:r>
    </w:p>
    <w:p w14:paraId="2D111DB2"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3.03. </w:t>
      </w:r>
      <w:r>
        <w:rPr>
          <w:rFonts w:ascii="Garamond" w:eastAsia="Garamond" w:hAnsi="Garamond"/>
          <w:color w:val="000000"/>
          <w:sz w:val="26"/>
          <w:u w:val="single"/>
        </w:rPr>
        <w:t>Nominating Committee.</w:t>
      </w:r>
      <w:r>
        <w:rPr>
          <w:rFonts w:ascii="Garamond" w:eastAsia="Garamond" w:hAnsi="Garamond"/>
          <w:color w:val="000000"/>
          <w:sz w:val="26"/>
        </w:rPr>
        <w:t xml:space="preserve"> Effective the date these Bylaws are approved, there is created a Nominating Committee of the Board </w:t>
      </w:r>
      <w:ins w:id="79" w:author="SqS" w:date="2015-07-31T09:57:00Z">
        <w:r>
          <w:rPr>
            <w:rFonts w:ascii="Garamond" w:eastAsia="Garamond" w:hAnsi="Garamond"/>
            <w:color w:val="000000"/>
            <w:sz w:val="26"/>
          </w:rPr>
          <w:t xml:space="preserve">of Directors </w:t>
        </w:r>
      </w:ins>
      <w:r>
        <w:rPr>
          <w:rFonts w:ascii="Garamond" w:eastAsia="Garamond" w:hAnsi="Garamond"/>
          <w:color w:val="000000"/>
          <w:sz w:val="26"/>
        </w:rPr>
        <w:t xml:space="preserve">whose duties are to review qualifications and nominate qualified individuals from the Executive and Associate Member Classes to </w:t>
      </w:r>
      <w:ins w:id="80" w:author="SqS" w:date="2015-07-31T09:59:00Z">
        <w:r>
          <w:rPr>
            <w:rFonts w:ascii="Garamond" w:eastAsia="Garamond" w:hAnsi="Garamond"/>
            <w:color w:val="000000"/>
            <w:sz w:val="26"/>
          </w:rPr>
          <w:t xml:space="preserve">serve on </w:t>
        </w:r>
      </w:ins>
      <w:r>
        <w:rPr>
          <w:rFonts w:ascii="Garamond" w:eastAsia="Garamond" w:hAnsi="Garamond"/>
          <w:color w:val="000000"/>
          <w:sz w:val="26"/>
        </w:rPr>
        <w:t>the Board</w:t>
      </w:r>
      <w:ins w:id="81" w:author="SqS" w:date="2015-07-31T10:00:00Z">
        <w:r>
          <w:rPr>
            <w:rFonts w:ascii="Garamond" w:eastAsia="Garamond" w:hAnsi="Garamond"/>
            <w:color w:val="000000"/>
            <w:sz w:val="26"/>
          </w:rPr>
          <w:t xml:space="preserve"> of Directors</w:t>
        </w:r>
      </w:ins>
      <w:r>
        <w:rPr>
          <w:rFonts w:ascii="Garamond" w:eastAsia="Garamond" w:hAnsi="Garamond"/>
          <w:color w:val="000000"/>
          <w:sz w:val="26"/>
        </w:rPr>
        <w:t>. The Nominating Committee is a standing committee composed of five</w:t>
      </w:r>
      <w:ins w:id="82" w:author="SqS" w:date="2015-07-31T09:58:00Z">
        <w:r>
          <w:rPr>
            <w:rFonts w:ascii="Garamond" w:eastAsia="Garamond" w:hAnsi="Garamond"/>
            <w:color w:val="000000"/>
            <w:sz w:val="26"/>
          </w:rPr>
          <w:t xml:space="preserve"> Directors</w:t>
        </w:r>
      </w:ins>
      <w:del w:id="83" w:author="SqS" w:date="2015-07-31T09:58:00Z">
        <w:r>
          <w:rPr>
            <w:rFonts w:ascii="Garamond" w:eastAsia="Garamond" w:hAnsi="Garamond"/>
            <w:color w:val="000000"/>
            <w:sz w:val="26"/>
          </w:rPr>
          <w:delText xml:space="preserve"> members</w:delText>
        </w:r>
      </w:del>
      <w:r>
        <w:rPr>
          <w:rFonts w:ascii="Garamond" w:eastAsia="Garamond" w:hAnsi="Garamond"/>
          <w:color w:val="000000"/>
          <w:sz w:val="26"/>
        </w:rPr>
        <w:t xml:space="preserve">. The Chair, Vice Chair, and Executive Director of the Corporation are </w:t>
      </w:r>
      <w:r>
        <w:rPr>
          <w:rFonts w:eastAsia="Times New Roman"/>
          <w:i/>
          <w:color w:val="000000"/>
          <w:sz w:val="26"/>
        </w:rPr>
        <w:t xml:space="preserve">ex officio </w:t>
      </w:r>
      <w:ins w:id="84" w:author="SqS" w:date="2015-07-31T12:11:00Z">
        <w:r>
          <w:rPr>
            <w:rFonts w:ascii="Garamond" w:eastAsia="Garamond" w:hAnsi="Garamond"/>
            <w:color w:val="000000"/>
            <w:sz w:val="26"/>
          </w:rPr>
          <w:t xml:space="preserve">participants </w:t>
        </w:r>
      </w:ins>
      <w:del w:id="85" w:author="SqS" w:date="2015-07-31T12:11:00Z">
        <w:r>
          <w:rPr>
            <w:rFonts w:ascii="Garamond" w:eastAsia="Garamond" w:hAnsi="Garamond"/>
            <w:color w:val="000000"/>
            <w:sz w:val="26"/>
          </w:rPr>
          <w:delText>members</w:delText>
        </w:r>
      </w:del>
      <w:r>
        <w:rPr>
          <w:rFonts w:ascii="Garamond" w:eastAsia="Garamond" w:hAnsi="Garamond"/>
          <w:color w:val="000000"/>
          <w:sz w:val="26"/>
        </w:rPr>
        <w:t xml:space="preserve"> </w:t>
      </w:r>
      <w:ins w:id="86" w:author="SqS" w:date="2015-07-31T12:12:00Z">
        <w:r>
          <w:rPr>
            <w:rFonts w:ascii="Garamond" w:eastAsia="Garamond" w:hAnsi="Garamond"/>
            <w:color w:val="000000"/>
            <w:sz w:val="26"/>
          </w:rPr>
          <w:t>in</w:t>
        </w:r>
      </w:ins>
      <w:del w:id="87" w:author="SqS" w:date="2015-07-31T12:12:00Z">
        <w:r>
          <w:rPr>
            <w:rFonts w:ascii="Garamond" w:eastAsia="Garamond" w:hAnsi="Garamond"/>
            <w:color w:val="000000"/>
            <w:sz w:val="26"/>
          </w:rPr>
          <w:delText>of</w:delText>
        </w:r>
      </w:del>
      <w:r>
        <w:rPr>
          <w:rFonts w:ascii="Garamond" w:eastAsia="Garamond" w:hAnsi="Garamond"/>
          <w:color w:val="000000"/>
          <w:sz w:val="26"/>
        </w:rPr>
        <w:t xml:space="preserve"> the Nominating Committee. The Chair shall appoint annually two </w:t>
      </w:r>
      <w:ins w:id="88" w:author="SqS" w:date="2015-07-31T12:12:00Z">
        <w:r>
          <w:rPr>
            <w:rFonts w:ascii="Garamond" w:eastAsia="Garamond" w:hAnsi="Garamond"/>
            <w:color w:val="000000"/>
            <w:sz w:val="26"/>
          </w:rPr>
          <w:t xml:space="preserve">representatives from </w:t>
        </w:r>
      </w:ins>
      <w:r>
        <w:rPr>
          <w:rFonts w:ascii="Garamond" w:eastAsia="Garamond" w:hAnsi="Garamond"/>
          <w:color w:val="000000"/>
          <w:sz w:val="26"/>
        </w:rPr>
        <w:t xml:space="preserve">Executive Class </w:t>
      </w:r>
      <w:ins w:id="89" w:author="SqS" w:date="2015-07-31T10:08:00Z">
        <w:r>
          <w:rPr>
            <w:rFonts w:ascii="Garamond" w:eastAsia="Garamond" w:hAnsi="Garamond"/>
            <w:color w:val="000000"/>
            <w:sz w:val="26"/>
          </w:rPr>
          <w:t>M</w:t>
        </w:r>
      </w:ins>
      <w:del w:id="90" w:author="SqS" w:date="2015-07-31T10:08:00Z">
        <w:r>
          <w:rPr>
            <w:rFonts w:ascii="Garamond" w:eastAsia="Garamond" w:hAnsi="Garamond"/>
            <w:color w:val="000000"/>
            <w:sz w:val="26"/>
          </w:rPr>
          <w:delText>m</w:delText>
        </w:r>
      </w:del>
      <w:r>
        <w:rPr>
          <w:rFonts w:ascii="Garamond" w:eastAsia="Garamond" w:hAnsi="Garamond"/>
          <w:color w:val="000000"/>
          <w:sz w:val="26"/>
        </w:rPr>
        <w:t>ember</w:t>
      </w:r>
      <w:ins w:id="91" w:author="SqS" w:date="2015-07-31T12:12:00Z">
        <w:r>
          <w:rPr>
            <w:rFonts w:ascii="Garamond" w:eastAsia="Garamond" w:hAnsi="Garamond"/>
            <w:color w:val="000000"/>
            <w:sz w:val="26"/>
          </w:rPr>
          <w:t>s</w:t>
        </w:r>
      </w:ins>
      <w:r>
        <w:rPr>
          <w:rFonts w:ascii="Garamond" w:eastAsia="Garamond" w:hAnsi="Garamond"/>
          <w:color w:val="000000"/>
          <w:sz w:val="26"/>
        </w:rPr>
        <w:t xml:space="preserve"> </w:t>
      </w:r>
      <w:ins w:id="92" w:author="SqS" w:date="2015-07-31T12:30:00Z">
        <w:r>
          <w:rPr>
            <w:rFonts w:ascii="Garamond" w:eastAsia="Garamond" w:hAnsi="Garamond"/>
            <w:color w:val="000000"/>
            <w:sz w:val="26"/>
          </w:rPr>
          <w:t xml:space="preserve">of the Corporation </w:t>
        </w:r>
      </w:ins>
      <w:del w:id="93" w:author="SqS" w:date="2015-07-31T12:12:00Z">
        <w:r>
          <w:rPr>
            <w:rFonts w:ascii="Garamond" w:eastAsia="Garamond" w:hAnsi="Garamond"/>
            <w:color w:val="000000"/>
            <w:sz w:val="26"/>
          </w:rPr>
          <w:delText>representatives</w:delText>
        </w:r>
      </w:del>
      <w:r>
        <w:rPr>
          <w:rFonts w:ascii="Garamond" w:eastAsia="Garamond" w:hAnsi="Garamond"/>
          <w:color w:val="000000"/>
          <w:sz w:val="26"/>
        </w:rPr>
        <w:t xml:space="preserve"> to serve </w:t>
      </w:r>
      <w:ins w:id="94" w:author="SqS" w:date="2015-07-31T12:12:00Z">
        <w:r>
          <w:rPr>
            <w:rFonts w:ascii="Garamond" w:eastAsia="Garamond" w:hAnsi="Garamond"/>
            <w:color w:val="000000"/>
            <w:sz w:val="26"/>
          </w:rPr>
          <w:t>on the Nominating Committee</w:t>
        </w:r>
      </w:ins>
      <w:del w:id="95" w:author="SqS" w:date="2015-07-31T12:12:00Z">
        <w:r>
          <w:rPr>
            <w:rFonts w:ascii="Garamond" w:eastAsia="Garamond" w:hAnsi="Garamond"/>
            <w:color w:val="000000"/>
            <w:sz w:val="26"/>
          </w:rPr>
          <w:delText>with them</w:delText>
        </w:r>
      </w:del>
      <w:r>
        <w:rPr>
          <w:rFonts w:ascii="Garamond" w:eastAsia="Garamond" w:hAnsi="Garamond"/>
          <w:color w:val="000000"/>
          <w:sz w:val="26"/>
        </w:rPr>
        <w:t xml:space="preserve">, one from a </w:t>
      </w:r>
      <w:ins w:id="96" w:author="SqS" w:date="2015-07-31T10:08:00Z">
        <w:r>
          <w:rPr>
            <w:rFonts w:ascii="Garamond" w:eastAsia="Garamond" w:hAnsi="Garamond"/>
            <w:color w:val="000000"/>
            <w:sz w:val="26"/>
          </w:rPr>
          <w:t>P</w:t>
        </w:r>
      </w:ins>
      <w:del w:id="97" w:author="SqS" w:date="2015-07-31T10:08:00Z">
        <w:r>
          <w:rPr>
            <w:rFonts w:ascii="Garamond" w:eastAsia="Garamond" w:hAnsi="Garamond"/>
            <w:color w:val="000000"/>
            <w:sz w:val="26"/>
          </w:rPr>
          <w:delText>p</w:delText>
        </w:r>
      </w:del>
      <w:r>
        <w:rPr>
          <w:rFonts w:ascii="Garamond" w:eastAsia="Garamond" w:hAnsi="Garamond"/>
          <w:color w:val="000000"/>
          <w:sz w:val="26"/>
        </w:rPr>
        <w:t xml:space="preserve">ublic </w:t>
      </w:r>
      <w:del w:id="98" w:author="SqS" w:date="2015-07-31T10:08:00Z">
        <w:r>
          <w:rPr>
            <w:rFonts w:ascii="Garamond" w:eastAsia="Garamond" w:hAnsi="Garamond"/>
            <w:color w:val="000000"/>
            <w:sz w:val="26"/>
          </w:rPr>
          <w:delText>e</w:delText>
        </w:r>
      </w:del>
      <w:ins w:id="99" w:author="SqS" w:date="2015-07-31T10:08:00Z">
        <w:r>
          <w:rPr>
            <w:rFonts w:ascii="Garamond" w:eastAsia="Garamond" w:hAnsi="Garamond"/>
            <w:color w:val="000000"/>
            <w:sz w:val="26"/>
          </w:rPr>
          <w:t>E</w:t>
        </w:r>
      </w:ins>
      <w:r>
        <w:rPr>
          <w:rFonts w:ascii="Garamond" w:eastAsia="Garamond" w:hAnsi="Garamond"/>
          <w:color w:val="000000"/>
          <w:sz w:val="26"/>
        </w:rPr>
        <w:t xml:space="preserve">ntity transportation facility operator and one from an Enterprise </w:t>
      </w:r>
      <w:ins w:id="100" w:author="SqS" w:date="2015-07-31T12:30:00Z">
        <w:r>
          <w:rPr>
            <w:rFonts w:ascii="Garamond" w:eastAsia="Garamond" w:hAnsi="Garamond"/>
            <w:color w:val="000000"/>
            <w:sz w:val="26"/>
          </w:rPr>
          <w:t xml:space="preserve">transportation facility operator </w:t>
        </w:r>
      </w:ins>
      <w:r>
        <w:rPr>
          <w:rFonts w:ascii="Garamond" w:eastAsia="Garamond" w:hAnsi="Garamond"/>
          <w:color w:val="000000"/>
          <w:sz w:val="26"/>
        </w:rPr>
        <w:t>as defined in Section 3.02.</w:t>
      </w:r>
    </w:p>
    <w:p w14:paraId="04AD064A" w14:textId="77777777" w:rsidR="0056397F" w:rsidRDefault="00B853AB">
      <w:pPr>
        <w:spacing w:before="278" w:line="281" w:lineRule="exact"/>
        <w:ind w:left="720"/>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3.04. </w:t>
      </w:r>
      <w:r>
        <w:rPr>
          <w:rFonts w:ascii="Garamond" w:eastAsia="Garamond" w:hAnsi="Garamond"/>
          <w:color w:val="000000"/>
          <w:spacing w:val="1"/>
          <w:sz w:val="26"/>
          <w:u w:val="single"/>
        </w:rPr>
        <w:t>Qualifications for Directors.</w:t>
      </w:r>
    </w:p>
    <w:p w14:paraId="7CD70970" w14:textId="77777777" w:rsidR="0056397F" w:rsidRDefault="00B853AB">
      <w:pPr>
        <w:numPr>
          <w:ilvl w:val="0"/>
          <w:numId w:val="6"/>
        </w:numPr>
        <w:tabs>
          <w:tab w:val="left" w:pos="2160"/>
        </w:tabs>
        <w:spacing w:before="285" w:line="281" w:lineRule="exact"/>
        <w:ind w:left="0" w:firstLine="1440"/>
        <w:jc w:val="both"/>
        <w:textAlignment w:val="baseline"/>
        <w:rPr>
          <w:ins w:id="101" w:author="SqS" w:date="2015-07-29T17:04:00Z"/>
          <w:rFonts w:ascii="Garamond" w:eastAsia="Garamond" w:hAnsi="Garamond"/>
          <w:color w:val="000000"/>
          <w:sz w:val="26"/>
        </w:rPr>
      </w:pPr>
      <w:r>
        <w:rPr>
          <w:rFonts w:ascii="Garamond" w:eastAsia="Garamond" w:hAnsi="Garamond"/>
          <w:color w:val="000000"/>
          <w:sz w:val="26"/>
        </w:rPr>
        <w:lastRenderedPageBreak/>
        <w:t>Except for the Executive Director of the Corporation, qualified Directors of the Board shall be employees of Executive or Associate Class Members</w:t>
      </w:r>
      <w:ins w:id="102" w:author="SqS" w:date="2015-07-31T12:01:00Z">
        <w:r>
          <w:rPr>
            <w:rFonts w:ascii="Garamond" w:eastAsia="Garamond" w:hAnsi="Garamond"/>
            <w:color w:val="000000"/>
            <w:sz w:val="26"/>
          </w:rPr>
          <w:t xml:space="preserve"> of the Corporation</w:t>
        </w:r>
      </w:ins>
      <w:del w:id="103" w:author="SqS" w:date="2015-07-31T12:01:00Z">
        <w:r>
          <w:rPr>
            <w:rFonts w:ascii="Garamond" w:eastAsia="Garamond" w:hAnsi="Garamond"/>
            <w:color w:val="000000"/>
            <w:sz w:val="26"/>
          </w:rPr>
          <w:delText xml:space="preserve"> </w:delText>
        </w:r>
      </w:del>
      <w:ins w:id="104" w:author="SqS" w:date="2015-07-31T12:01:00Z">
        <w:r>
          <w:rPr>
            <w:rFonts w:ascii="Garamond" w:eastAsia="Garamond" w:hAnsi="Garamond"/>
            <w:color w:val="000000"/>
            <w:sz w:val="26"/>
          </w:rPr>
          <w:t xml:space="preserve"> </w:t>
        </w:r>
      </w:ins>
      <w:r>
        <w:rPr>
          <w:rFonts w:ascii="Garamond" w:eastAsia="Garamond" w:hAnsi="Garamond"/>
          <w:color w:val="000000"/>
          <w:sz w:val="26"/>
        </w:rPr>
        <w:t>in good standing</w:t>
      </w:r>
      <w:ins w:id="105" w:author="SqS" w:date="2015-07-29T17:04:00Z">
        <w:r>
          <w:rPr>
            <w:rFonts w:ascii="Garamond" w:eastAsia="Garamond" w:hAnsi="Garamond"/>
            <w:color w:val="000000"/>
            <w:sz w:val="26"/>
          </w:rPr>
          <w:t>;</w:t>
        </w:r>
      </w:ins>
      <w:r>
        <w:rPr>
          <w:rFonts w:ascii="Garamond" w:eastAsia="Garamond" w:hAnsi="Garamond"/>
          <w:color w:val="000000"/>
          <w:sz w:val="26"/>
        </w:rPr>
        <w:t xml:space="preserve"> </w:t>
      </w:r>
    </w:p>
    <w:p w14:paraId="6092159B" w14:textId="77777777" w:rsidR="0056397F" w:rsidRDefault="00B853AB">
      <w:pPr>
        <w:numPr>
          <w:ilvl w:val="0"/>
          <w:numId w:val="6"/>
        </w:numPr>
        <w:tabs>
          <w:tab w:val="left" w:pos="2160"/>
        </w:tabs>
        <w:spacing w:before="285" w:line="281" w:lineRule="exact"/>
        <w:ind w:left="0" w:firstLine="1440"/>
        <w:jc w:val="both"/>
        <w:textAlignment w:val="baseline"/>
        <w:rPr>
          <w:rFonts w:ascii="Garamond" w:eastAsia="Garamond" w:hAnsi="Garamond"/>
          <w:color w:val="000000"/>
          <w:sz w:val="26"/>
        </w:rPr>
      </w:pPr>
      <w:ins w:id="106" w:author="SqS" w:date="2015-07-29T17:37:00Z">
        <w:r>
          <w:rPr>
            <w:rFonts w:ascii="Garamond" w:eastAsia="Calibri" w:hAnsi="Garamond"/>
            <w:sz w:val="24"/>
            <w:szCs w:val="24"/>
          </w:rPr>
          <w:t>Each Director m</w:t>
        </w:r>
      </w:ins>
      <w:ins w:id="107" w:author="SqS" w:date="2015-07-29T17:10:00Z">
        <w:r>
          <w:rPr>
            <w:rFonts w:ascii="Garamond" w:eastAsia="Calibri" w:hAnsi="Garamond"/>
            <w:sz w:val="24"/>
            <w:szCs w:val="24"/>
          </w:rPr>
          <w:t xml:space="preserve">ust be </w:t>
        </w:r>
        <w:r>
          <w:rPr>
            <w:rFonts w:ascii="Garamond" w:eastAsia="Calibri" w:hAnsi="Garamond"/>
            <w:sz w:val="24"/>
            <w:szCs w:val="24"/>
            <w:rPrChange w:id="108" w:author="SqS" w:date="2015-07-29T17:12:00Z">
              <w:rPr>
                <w:rFonts w:ascii="Calibri" w:eastAsia="Calibri" w:hAnsi="Calibri"/>
              </w:rPr>
            </w:rPrChange>
          </w:rPr>
          <w:t>the “Pr</w:t>
        </w:r>
        <w:r>
          <w:rPr>
            <w:rFonts w:ascii="Garamond" w:eastAsia="Calibri" w:hAnsi="Garamond"/>
            <w:sz w:val="24"/>
            <w:szCs w:val="24"/>
          </w:rPr>
          <w:t xml:space="preserve">imary Representative” to </w:t>
        </w:r>
      </w:ins>
      <w:ins w:id="109" w:author="SqS" w:date="2015-07-31T10:10:00Z">
        <w:r>
          <w:rPr>
            <w:rFonts w:ascii="Garamond" w:eastAsia="Calibri" w:hAnsi="Garamond"/>
            <w:sz w:val="24"/>
            <w:szCs w:val="24"/>
          </w:rPr>
          <w:t>the Corporation</w:t>
        </w:r>
      </w:ins>
      <w:ins w:id="110" w:author="SqS" w:date="2015-07-29T17:10:00Z">
        <w:r>
          <w:rPr>
            <w:rFonts w:ascii="Garamond" w:eastAsia="Calibri" w:hAnsi="Garamond"/>
            <w:sz w:val="24"/>
            <w:szCs w:val="24"/>
          </w:rPr>
          <w:t xml:space="preserve"> as designated by </w:t>
        </w:r>
      </w:ins>
      <w:ins w:id="111" w:author="SqS" w:date="2015-07-31T10:22:00Z">
        <w:r>
          <w:rPr>
            <w:rFonts w:ascii="Garamond" w:eastAsia="Calibri" w:hAnsi="Garamond"/>
            <w:sz w:val="24"/>
            <w:szCs w:val="24"/>
          </w:rPr>
          <w:t>his/her</w:t>
        </w:r>
      </w:ins>
      <w:ins w:id="112" w:author="SqS" w:date="2015-07-29T17:10:00Z">
        <w:r>
          <w:rPr>
            <w:rFonts w:ascii="Garamond" w:eastAsia="Calibri" w:hAnsi="Garamond"/>
            <w:sz w:val="24"/>
            <w:szCs w:val="24"/>
          </w:rPr>
          <w:t xml:space="preserve"> </w:t>
        </w:r>
      </w:ins>
      <w:ins w:id="113" w:author="SqS" w:date="2015-07-31T12:32:00Z">
        <w:r>
          <w:rPr>
            <w:rFonts w:ascii="Garamond" w:eastAsia="Calibri" w:hAnsi="Garamond"/>
            <w:sz w:val="24"/>
            <w:szCs w:val="24"/>
          </w:rPr>
          <w:t xml:space="preserve">affiliated </w:t>
        </w:r>
      </w:ins>
      <w:ins w:id="114" w:author="SqS" w:date="2015-07-31T10:11:00Z">
        <w:r>
          <w:rPr>
            <w:rFonts w:ascii="Garamond" w:eastAsia="Calibri" w:hAnsi="Garamond"/>
            <w:sz w:val="24"/>
            <w:szCs w:val="24"/>
          </w:rPr>
          <w:t>M</w:t>
        </w:r>
      </w:ins>
      <w:ins w:id="115" w:author="SqS" w:date="2015-07-29T17:10:00Z">
        <w:r>
          <w:rPr>
            <w:rFonts w:ascii="Garamond" w:eastAsia="Calibri" w:hAnsi="Garamond"/>
            <w:sz w:val="24"/>
            <w:szCs w:val="24"/>
          </w:rPr>
          <w:t xml:space="preserve">ember </w:t>
        </w:r>
      </w:ins>
      <w:ins w:id="116" w:author="SqS" w:date="2015-07-31T12:32:00Z">
        <w:r>
          <w:rPr>
            <w:rFonts w:ascii="Garamond" w:eastAsia="Calibri" w:hAnsi="Garamond"/>
            <w:sz w:val="24"/>
            <w:szCs w:val="24"/>
          </w:rPr>
          <w:t>of the Corporation</w:t>
        </w:r>
      </w:ins>
      <w:ins w:id="117" w:author="SqS" w:date="2015-07-29T17:10:00Z">
        <w:r>
          <w:rPr>
            <w:rFonts w:ascii="Garamond" w:eastAsia="Calibri" w:hAnsi="Garamond"/>
            <w:sz w:val="24"/>
            <w:szCs w:val="24"/>
            <w:rPrChange w:id="118" w:author="SqS" w:date="2015-07-29T17:12:00Z">
              <w:rPr>
                <w:rFonts w:ascii="Calibri" w:eastAsia="Calibri" w:hAnsi="Calibri"/>
              </w:rPr>
            </w:rPrChange>
          </w:rPr>
          <w:t xml:space="preserve"> (Section 2.03</w:t>
        </w:r>
        <w:proofErr w:type="gramStart"/>
        <w:r>
          <w:rPr>
            <w:rFonts w:ascii="Garamond" w:eastAsia="Calibri" w:hAnsi="Garamond"/>
            <w:sz w:val="24"/>
            <w:szCs w:val="24"/>
            <w:rPrChange w:id="119" w:author="SqS" w:date="2015-07-29T17:12:00Z">
              <w:rPr>
                <w:rFonts w:ascii="Calibri" w:eastAsia="Calibri" w:hAnsi="Calibri"/>
              </w:rPr>
            </w:rPrChange>
          </w:rPr>
          <w:t>)</w:t>
        </w:r>
        <w:r>
          <w:rPr>
            <w:rFonts w:ascii="Garamond" w:eastAsia="Garamond" w:hAnsi="Garamond"/>
            <w:color w:val="000000"/>
            <w:sz w:val="24"/>
            <w:szCs w:val="24"/>
            <w:rPrChange w:id="120" w:author="SqS" w:date="2015-07-29T17:12:00Z">
              <w:rPr>
                <w:rFonts w:ascii="Garamond" w:eastAsia="Garamond" w:hAnsi="Garamond"/>
                <w:color w:val="000000"/>
                <w:sz w:val="26"/>
              </w:rPr>
            </w:rPrChange>
          </w:rPr>
          <w:t>;</w:t>
        </w:r>
      </w:ins>
      <w:del w:id="121" w:author="SqS" w:date="2015-07-29T17:10:00Z">
        <w:r>
          <w:rPr>
            <w:rFonts w:ascii="Garamond" w:eastAsia="Garamond" w:hAnsi="Garamond"/>
            <w:color w:val="000000"/>
            <w:sz w:val="26"/>
          </w:rPr>
          <w:delText>and shall also be the Primary Representative to the Corporation as designated by the Member</w:delText>
        </w:r>
      </w:del>
      <w:r>
        <w:rPr>
          <w:rFonts w:ascii="Garamond" w:eastAsia="Garamond" w:hAnsi="Garamond"/>
          <w:color w:val="000000"/>
          <w:sz w:val="26"/>
        </w:rPr>
        <w:t>.</w:t>
      </w:r>
      <w:proofErr w:type="gramEnd"/>
    </w:p>
    <w:p w14:paraId="5F53C854" w14:textId="77777777" w:rsidR="0056397F" w:rsidRPr="0056397F" w:rsidRDefault="00B853AB">
      <w:pPr>
        <w:numPr>
          <w:ilvl w:val="0"/>
          <w:numId w:val="6"/>
        </w:numPr>
        <w:tabs>
          <w:tab w:val="left" w:pos="2160"/>
        </w:tabs>
        <w:spacing w:before="285" w:line="281" w:lineRule="exact"/>
        <w:ind w:left="0" w:firstLine="1440"/>
        <w:jc w:val="both"/>
        <w:textAlignment w:val="baseline"/>
        <w:rPr>
          <w:ins w:id="122" w:author="SqS" w:date="2015-07-29T17:18:00Z"/>
          <w:rFonts w:ascii="Garamond" w:eastAsia="Garamond" w:hAnsi="Garamond"/>
          <w:color w:val="000000"/>
          <w:sz w:val="24"/>
          <w:szCs w:val="24"/>
          <w:rPrChange w:id="123" w:author="SqS" w:date="2015-07-29T17:32:00Z">
            <w:rPr>
              <w:ins w:id="124" w:author="SqS" w:date="2015-07-29T17:18:00Z"/>
              <w:rFonts w:ascii="Calibri" w:eastAsia="Calibri" w:hAnsi="Calibri"/>
            </w:rPr>
          </w:rPrChange>
        </w:rPr>
      </w:pPr>
      <w:ins w:id="125" w:author="SqS" w:date="2015-07-29T17:13:00Z">
        <w:r>
          <w:rPr>
            <w:rFonts w:ascii="Garamond" w:eastAsia="Calibri" w:hAnsi="Garamond"/>
            <w:sz w:val="24"/>
            <w:szCs w:val="24"/>
            <w:rPrChange w:id="126" w:author="SqS" w:date="2015-07-29T17:16:00Z">
              <w:rPr>
                <w:rFonts w:ascii="Calibri" w:eastAsia="Calibri" w:hAnsi="Calibri"/>
              </w:rPr>
            </w:rPrChange>
          </w:rPr>
          <w:t xml:space="preserve">The </w:t>
        </w:r>
      </w:ins>
      <w:ins w:id="127" w:author="SqS" w:date="2015-07-31T12:32:00Z">
        <w:r>
          <w:rPr>
            <w:rFonts w:ascii="Garamond" w:eastAsia="Calibri" w:hAnsi="Garamond"/>
            <w:sz w:val="24"/>
            <w:szCs w:val="24"/>
          </w:rPr>
          <w:t xml:space="preserve">affiliated </w:t>
        </w:r>
      </w:ins>
      <w:ins w:id="128" w:author="SqS" w:date="2015-07-31T10:11:00Z">
        <w:r>
          <w:rPr>
            <w:rFonts w:ascii="Garamond" w:eastAsia="Calibri" w:hAnsi="Garamond"/>
            <w:sz w:val="24"/>
            <w:szCs w:val="24"/>
          </w:rPr>
          <w:t>M</w:t>
        </w:r>
      </w:ins>
      <w:ins w:id="129" w:author="SqS" w:date="2015-07-29T17:15:00Z">
        <w:r>
          <w:rPr>
            <w:rFonts w:ascii="Garamond" w:eastAsia="Calibri" w:hAnsi="Garamond"/>
            <w:sz w:val="24"/>
            <w:szCs w:val="24"/>
          </w:rPr>
          <w:t>ember</w:t>
        </w:r>
        <w:r>
          <w:rPr>
            <w:rFonts w:ascii="Garamond" w:eastAsia="Calibri" w:hAnsi="Garamond"/>
            <w:sz w:val="24"/>
            <w:szCs w:val="24"/>
            <w:rPrChange w:id="130" w:author="SqS" w:date="2015-07-29T17:16:00Z">
              <w:rPr>
                <w:rFonts w:ascii="Calibri" w:eastAsia="Calibri" w:hAnsi="Calibri"/>
              </w:rPr>
            </w:rPrChange>
          </w:rPr>
          <w:t xml:space="preserve"> </w:t>
        </w:r>
      </w:ins>
      <w:ins w:id="131" w:author="SqS" w:date="2015-07-31T12:33:00Z">
        <w:r>
          <w:rPr>
            <w:rFonts w:ascii="Garamond" w:eastAsia="Calibri" w:hAnsi="Garamond"/>
            <w:sz w:val="24"/>
            <w:szCs w:val="24"/>
          </w:rPr>
          <w:t xml:space="preserve">of the </w:t>
        </w:r>
      </w:ins>
      <w:ins w:id="132" w:author="SqS" w:date="2015-07-31T12:32:00Z">
        <w:r>
          <w:rPr>
            <w:rFonts w:ascii="Garamond" w:eastAsia="Calibri" w:hAnsi="Garamond"/>
            <w:sz w:val="24"/>
            <w:szCs w:val="24"/>
          </w:rPr>
          <w:t xml:space="preserve">Corporation </w:t>
        </w:r>
      </w:ins>
      <w:ins w:id="133" w:author="SqS" w:date="2015-07-29T17:15:00Z">
        <w:r>
          <w:rPr>
            <w:rFonts w:ascii="Garamond" w:eastAsia="Calibri" w:hAnsi="Garamond"/>
            <w:sz w:val="24"/>
            <w:szCs w:val="24"/>
            <w:rPrChange w:id="134" w:author="SqS" w:date="2015-07-29T17:16:00Z">
              <w:rPr>
                <w:rFonts w:ascii="Calibri" w:eastAsia="Calibri" w:hAnsi="Calibri"/>
              </w:rPr>
            </w:rPrChange>
          </w:rPr>
          <w:t>m</w:t>
        </w:r>
      </w:ins>
      <w:ins w:id="135" w:author="SqS" w:date="2015-07-29T17:13:00Z">
        <w:r>
          <w:rPr>
            <w:rFonts w:ascii="Garamond" w:eastAsia="Calibri" w:hAnsi="Garamond"/>
            <w:sz w:val="24"/>
            <w:szCs w:val="24"/>
            <w:rPrChange w:id="136" w:author="SqS" w:date="2015-07-29T17:16:00Z">
              <w:rPr>
                <w:rFonts w:ascii="Calibri" w:eastAsia="Calibri" w:hAnsi="Calibri"/>
              </w:rPr>
            </w:rPrChange>
          </w:rPr>
          <w:t xml:space="preserve">ust qualify for Executive </w:t>
        </w:r>
      </w:ins>
      <w:ins w:id="137" w:author="SqS" w:date="2015-07-29T17:22:00Z">
        <w:r>
          <w:rPr>
            <w:rFonts w:ascii="Garamond" w:eastAsia="Calibri" w:hAnsi="Garamond"/>
            <w:sz w:val="24"/>
            <w:szCs w:val="24"/>
          </w:rPr>
          <w:t>or Associat</w:t>
        </w:r>
      </w:ins>
      <w:ins w:id="138" w:author="SqS" w:date="2015-07-29T17:29:00Z">
        <w:r>
          <w:rPr>
            <w:rFonts w:ascii="Garamond" w:eastAsia="Calibri" w:hAnsi="Garamond"/>
            <w:sz w:val="24"/>
            <w:szCs w:val="24"/>
          </w:rPr>
          <w:t>e</w:t>
        </w:r>
      </w:ins>
      <w:ins w:id="139" w:author="SqS" w:date="2015-07-29T17:22:00Z">
        <w:r>
          <w:rPr>
            <w:rFonts w:ascii="Garamond" w:eastAsia="Calibri" w:hAnsi="Garamond"/>
            <w:sz w:val="24"/>
            <w:szCs w:val="24"/>
          </w:rPr>
          <w:t xml:space="preserve"> Class </w:t>
        </w:r>
      </w:ins>
      <w:ins w:id="140" w:author="SqS" w:date="2015-07-29T17:13:00Z">
        <w:r>
          <w:rPr>
            <w:rFonts w:ascii="Garamond" w:eastAsia="Calibri" w:hAnsi="Garamond"/>
            <w:sz w:val="24"/>
            <w:szCs w:val="24"/>
            <w:rPrChange w:id="141" w:author="SqS" w:date="2015-07-29T17:16:00Z">
              <w:rPr>
                <w:rFonts w:ascii="Calibri" w:eastAsia="Calibri" w:hAnsi="Calibri"/>
              </w:rPr>
            </w:rPrChange>
          </w:rPr>
          <w:t>Membership as defined in section 2.01 (a) and 2.01 (b</w:t>
        </w:r>
        <w:r>
          <w:rPr>
            <w:rFonts w:ascii="Calibri" w:eastAsia="Calibri" w:hAnsi="Calibri"/>
          </w:rPr>
          <w:t>)</w:t>
        </w:r>
      </w:ins>
      <w:ins w:id="142" w:author="SqS" w:date="2015-07-29T17:17:00Z">
        <w:r>
          <w:rPr>
            <w:rFonts w:ascii="Calibri" w:eastAsia="Calibri" w:hAnsi="Calibri"/>
          </w:rPr>
          <w:t>;</w:t>
        </w:r>
      </w:ins>
      <w:ins w:id="143" w:author="SqS" w:date="2015-07-29T17:31:00Z">
        <w:r>
          <w:rPr>
            <w:rFonts w:ascii="Calibri" w:eastAsia="Calibri" w:hAnsi="Calibri"/>
          </w:rPr>
          <w:t xml:space="preserve"> </w:t>
        </w:r>
        <w:r>
          <w:rPr>
            <w:rFonts w:ascii="Garamond" w:eastAsia="Calibri" w:hAnsi="Garamond"/>
            <w:sz w:val="24"/>
            <w:szCs w:val="24"/>
            <w:rPrChange w:id="144" w:author="SqS" w:date="2015-07-29T17:32:00Z">
              <w:rPr>
                <w:rFonts w:ascii="Calibri" w:eastAsia="Calibri" w:hAnsi="Calibri"/>
              </w:rPr>
            </w:rPrChange>
          </w:rPr>
          <w:t>and</w:t>
        </w:r>
      </w:ins>
    </w:p>
    <w:p w14:paraId="2C39235F" w14:textId="77777777" w:rsidR="0056397F" w:rsidRPr="0056397F" w:rsidRDefault="00B853AB">
      <w:pPr>
        <w:numPr>
          <w:ilvl w:val="0"/>
          <w:numId w:val="6"/>
        </w:numPr>
        <w:tabs>
          <w:tab w:val="left" w:pos="2160"/>
        </w:tabs>
        <w:spacing w:before="285" w:line="281" w:lineRule="exact"/>
        <w:ind w:left="0" w:firstLine="1440"/>
        <w:jc w:val="both"/>
        <w:textAlignment w:val="baseline"/>
        <w:rPr>
          <w:ins w:id="145" w:author="SqS" w:date="2015-07-29T17:20:00Z"/>
          <w:rFonts w:ascii="Garamond" w:eastAsia="Garamond" w:hAnsi="Garamond"/>
          <w:color w:val="000000"/>
          <w:sz w:val="26"/>
          <w:rPrChange w:id="146" w:author="SqS" w:date="2015-07-29T17:20:00Z">
            <w:rPr>
              <w:ins w:id="147" w:author="SqS" w:date="2015-07-29T17:20:00Z"/>
              <w:rFonts w:ascii="Calibri" w:eastAsia="Calibri" w:hAnsi="Calibri"/>
            </w:rPr>
          </w:rPrChange>
        </w:rPr>
      </w:pPr>
      <w:ins w:id="148" w:author="SqS" w:date="2015-07-29T17:18:00Z">
        <w:r>
          <w:rPr>
            <w:rFonts w:ascii="Garamond" w:eastAsia="Calibri" w:hAnsi="Garamond"/>
            <w:sz w:val="24"/>
            <w:szCs w:val="24"/>
            <w:rPrChange w:id="149" w:author="SqS" w:date="2015-07-29T17:19:00Z">
              <w:rPr>
                <w:rFonts w:ascii="Calibri" w:eastAsia="Calibri" w:hAnsi="Calibri"/>
              </w:rPr>
            </w:rPrChange>
          </w:rPr>
          <w:t xml:space="preserve">Candidates </w:t>
        </w:r>
      </w:ins>
      <w:ins w:id="150" w:author="SqS" w:date="2015-07-29T17:38:00Z">
        <w:r>
          <w:rPr>
            <w:rFonts w:ascii="Garamond" w:eastAsia="Calibri" w:hAnsi="Garamond"/>
            <w:sz w:val="24"/>
            <w:szCs w:val="24"/>
          </w:rPr>
          <w:t xml:space="preserve">for Director </w:t>
        </w:r>
      </w:ins>
      <w:ins w:id="151" w:author="SqS" w:date="2015-07-29T17:18:00Z">
        <w:r>
          <w:rPr>
            <w:rFonts w:ascii="Garamond" w:eastAsia="Calibri" w:hAnsi="Garamond"/>
            <w:sz w:val="24"/>
            <w:szCs w:val="24"/>
            <w:rPrChange w:id="152" w:author="SqS" w:date="2015-07-29T17:19:00Z">
              <w:rPr>
                <w:rFonts w:ascii="Calibri" w:eastAsia="Calibri" w:hAnsi="Calibri"/>
              </w:rPr>
            </w:rPrChange>
          </w:rPr>
          <w:t xml:space="preserve">must </w:t>
        </w:r>
      </w:ins>
      <w:ins w:id="153" w:author="SqS" w:date="2015-07-29T17:39:00Z">
        <w:r>
          <w:rPr>
            <w:rFonts w:ascii="Garamond" w:eastAsia="Calibri" w:hAnsi="Garamond"/>
            <w:sz w:val="24"/>
            <w:szCs w:val="24"/>
          </w:rPr>
          <w:t xml:space="preserve">submit </w:t>
        </w:r>
      </w:ins>
      <w:ins w:id="154" w:author="SqS" w:date="2015-07-29T17:30:00Z">
        <w:r>
          <w:rPr>
            <w:rFonts w:ascii="Garamond" w:eastAsia="Calibri" w:hAnsi="Garamond"/>
            <w:sz w:val="24"/>
            <w:szCs w:val="24"/>
          </w:rPr>
          <w:t xml:space="preserve">a letter of interest and a </w:t>
        </w:r>
      </w:ins>
      <w:ins w:id="155" w:author="SqS" w:date="2015-07-29T17:18:00Z">
        <w:r>
          <w:rPr>
            <w:rFonts w:ascii="Garamond" w:eastAsia="Calibri" w:hAnsi="Garamond"/>
            <w:sz w:val="24"/>
            <w:szCs w:val="24"/>
            <w:rPrChange w:id="156" w:author="SqS" w:date="2015-07-29T17:19:00Z">
              <w:rPr>
                <w:rFonts w:ascii="Calibri" w:eastAsia="Calibri" w:hAnsi="Calibri"/>
              </w:rPr>
            </w:rPrChange>
          </w:rPr>
          <w:t>submit curriculum vitae or resume to the Nominating Committee through the Executive Director</w:t>
        </w:r>
      </w:ins>
      <w:ins w:id="157" w:author="SqS" w:date="2015-07-29T17:31:00Z">
        <w:r>
          <w:rPr>
            <w:rFonts w:ascii="Garamond" w:eastAsia="Calibri" w:hAnsi="Garamond"/>
            <w:sz w:val="24"/>
            <w:szCs w:val="24"/>
          </w:rPr>
          <w:t xml:space="preserve"> at least 30 days prior to a designated </w:t>
        </w:r>
      </w:ins>
      <w:ins w:id="158" w:author="SqS" w:date="2015-07-29T17:40:00Z">
        <w:r>
          <w:rPr>
            <w:rFonts w:ascii="Garamond" w:eastAsia="Calibri" w:hAnsi="Garamond"/>
            <w:sz w:val="24"/>
            <w:szCs w:val="24"/>
          </w:rPr>
          <w:t>Regular or Special M</w:t>
        </w:r>
      </w:ins>
      <w:ins w:id="159" w:author="SqS" w:date="2015-07-29T17:31:00Z">
        <w:r>
          <w:rPr>
            <w:rFonts w:ascii="Garamond" w:eastAsia="Calibri" w:hAnsi="Garamond"/>
            <w:sz w:val="24"/>
            <w:szCs w:val="24"/>
          </w:rPr>
          <w:t xml:space="preserve">eeting of the Board of Directors.  </w:t>
        </w:r>
      </w:ins>
    </w:p>
    <w:p w14:paraId="270EB9B9" w14:textId="77777777" w:rsidR="0056397F" w:rsidRDefault="00B853AB">
      <w:pPr>
        <w:numPr>
          <w:ilvl w:val="0"/>
          <w:numId w:val="6"/>
        </w:numPr>
        <w:tabs>
          <w:tab w:val="left" w:pos="2160"/>
        </w:tabs>
        <w:spacing w:before="285" w:line="281" w:lineRule="exact"/>
        <w:ind w:left="0" w:firstLine="1440"/>
        <w:jc w:val="both"/>
        <w:textAlignment w:val="baseline"/>
        <w:rPr>
          <w:rFonts w:ascii="Garamond" w:eastAsia="Garamond" w:hAnsi="Garamond"/>
          <w:color w:val="000000"/>
          <w:sz w:val="26"/>
        </w:rPr>
      </w:pPr>
      <w:del w:id="160" w:author="SqS" w:date="2015-07-29T17:13:00Z">
        <w:r>
          <w:rPr>
            <w:rFonts w:ascii="Garamond" w:eastAsia="Garamond" w:hAnsi="Garamond"/>
            <w:color w:val="000000"/>
            <w:sz w:val="26"/>
          </w:rPr>
          <w:delText xml:space="preserve">Candidates for Director </w:delText>
        </w:r>
      </w:del>
      <w:del w:id="161" w:author="SqS" w:date="2015-02-23T15:51:00Z">
        <w:r>
          <w:rPr>
            <w:rFonts w:ascii="Garamond" w:eastAsia="Garamond" w:hAnsi="Garamond"/>
            <w:color w:val="000000"/>
            <w:sz w:val="26"/>
          </w:rPr>
          <w:delText xml:space="preserve">(Candidates) </w:delText>
        </w:r>
      </w:del>
      <w:del w:id="162" w:author="SqS" w:date="2015-07-29T17:13:00Z">
        <w:r>
          <w:rPr>
            <w:rFonts w:ascii="Garamond" w:eastAsia="Garamond" w:hAnsi="Garamond"/>
            <w:color w:val="000000"/>
            <w:sz w:val="26"/>
          </w:rPr>
          <w:delText>of the Board shall be considered both by their affiliation with the public agencies or Enterprises qualifying as Executive Members as defined in Section 2.01(a) and 2.01(b) and also</w:delText>
        </w:r>
      </w:del>
    </w:p>
    <w:p w14:paraId="7AF7A93F" w14:textId="77777777" w:rsidR="0056397F" w:rsidRDefault="0056397F">
      <w:pPr>
        <w:sectPr w:rsidR="0056397F">
          <w:pgSz w:w="12240" w:h="15840"/>
          <w:pgMar w:top="1340" w:right="1770" w:bottom="1066" w:left="1790" w:header="720" w:footer="720" w:gutter="0"/>
          <w:cols w:space="720"/>
        </w:sectPr>
      </w:pPr>
    </w:p>
    <w:p w14:paraId="0A24DB30" w14:textId="77777777" w:rsidR="0056397F" w:rsidRDefault="00B853AB">
      <w:pPr>
        <w:spacing w:before="16" w:line="280" w:lineRule="exact"/>
        <w:jc w:val="both"/>
        <w:textAlignment w:val="baseline"/>
        <w:rPr>
          <w:del w:id="163" w:author="SqS" w:date="2015-07-29T17:18:00Z"/>
          <w:rFonts w:ascii="Garamond" w:eastAsia="Garamond" w:hAnsi="Garamond"/>
          <w:color w:val="000000"/>
          <w:sz w:val="26"/>
        </w:rPr>
      </w:pPr>
      <w:del w:id="164" w:author="SqS" w:date="2015-07-29T17:18:00Z">
        <w:r>
          <w:rPr>
            <w:noProof/>
          </w:rPr>
          <w:lastRenderedPageBreak/>
          <mc:AlternateContent>
            <mc:Choice Requires="wps">
              <w:drawing>
                <wp:anchor distT="0" distB="0" distL="0" distR="0" simplePos="0" relativeHeight="251656704" behindDoc="1" locked="0" layoutInCell="1" allowOverlap="1" wp14:anchorId="0AA53976" wp14:editId="7F9A0CB3">
                  <wp:simplePos x="0" y="0"/>
                  <wp:positionH relativeFrom="page">
                    <wp:posOffset>1083310</wp:posOffset>
                  </wp:positionH>
                  <wp:positionV relativeFrom="page">
                    <wp:posOffset>9130030</wp:posOffset>
                  </wp:positionV>
                  <wp:extent cx="5574665" cy="1841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6BCD0" w14:textId="77777777" w:rsidR="0056397F" w:rsidRDefault="00B853AB">
                              <w:pPr>
                                <w:tabs>
                                  <w:tab w:val="left" w:pos="4320"/>
                                </w:tabs>
                                <w:spacing w:after="43" w:line="238" w:lineRule="exact"/>
                                <w:ind w:left="72"/>
                                <w:textAlignment w:val="baseline"/>
                                <w:rPr>
                                  <w:rFonts w:ascii="Garamond" w:eastAsia="Garamond" w:hAnsi="Garamond"/>
                                  <w:color w:val="000000"/>
                                  <w:spacing w:val="-1"/>
                                  <w:sz w:val="17"/>
                                </w:rPr>
                              </w:pPr>
                              <w:del w:id="165" w:author="SqS" w:date="2015-02-23T17:02: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3976" id="Text Box 14" o:spid="_x0000_s1032" type="#_x0000_t202" style="position:absolute;left:0;text-align:left;margin-left:85.3pt;margin-top:718.9pt;width:438.95pt;height:1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" filled="f" stroked="f">
                  <v:textbox inset="0,0,0,0">
                    <w:txbxContent>
                      <w:p w14:paraId="2876BCD0" w14:textId="77777777" w:rsidR="0056397F" w:rsidRDefault="00B853AB">
                        <w:pPr>
                          <w:tabs>
                            <w:tab w:val="left" w:pos="4320"/>
                          </w:tabs>
                          <w:spacing w:after="43" w:line="238" w:lineRule="exact"/>
                          <w:ind w:left="72"/>
                          <w:textAlignment w:val="baseline"/>
                          <w:rPr>
                            <w:rFonts w:ascii="Garamond" w:eastAsia="Garamond" w:hAnsi="Garamond"/>
                            <w:color w:val="000000"/>
                            <w:spacing w:val="-1"/>
                            <w:sz w:val="17"/>
                          </w:rPr>
                        </w:pPr>
                        <w:del w:id="174" w:author="SqS" w:date="2015-02-23T17:02: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7</w:t>
                        </w:r>
                      </w:p>
                    </w:txbxContent>
                  </v:textbox>
                  <w10:wrap type="square" anchorx="page" anchory="page"/>
                </v:shape>
              </w:pict>
            </mc:Fallback>
          </mc:AlternateContent>
        </w:r>
        <w:r>
          <w:rPr>
            <w:rFonts w:ascii="Garamond" w:eastAsia="Garamond" w:hAnsi="Garamond"/>
            <w:color w:val="000000"/>
            <w:sz w:val="26"/>
          </w:rPr>
          <w:delText>by the Candidates’ professional qualifications. Such professional qualifications shall be evidenced by the submittal of curriculum vitae, resumes, or similar documents fully describing the professional experience and accomplishments of the Candidates relative to the scope of operations of the Corporation and shall be provided to the Nominating Committee through the Executive Director of the Corporation.</w:delText>
        </w:r>
      </w:del>
    </w:p>
    <w:p w14:paraId="42F9794F" w14:textId="77777777" w:rsidR="0056397F" w:rsidRDefault="00B853AB">
      <w:pPr>
        <w:tabs>
          <w:tab w:val="left" w:pos="2160"/>
        </w:tabs>
        <w:spacing w:before="285" w:line="284" w:lineRule="exact"/>
        <w:ind w:left="1440"/>
        <w:textAlignment w:val="baseline"/>
        <w:rPr>
          <w:del w:id="166" w:author="SqS" w:date="2015-07-29T17:18:00Z"/>
          <w:rFonts w:ascii="Garamond" w:eastAsia="Garamond" w:hAnsi="Garamond"/>
          <w:color w:val="000000"/>
          <w:spacing w:val="3"/>
          <w:sz w:val="26"/>
        </w:rPr>
      </w:pPr>
      <w:del w:id="167" w:author="SqS" w:date="2015-07-29T17:18:00Z">
        <w:r>
          <w:rPr>
            <w:rFonts w:ascii="Garamond" w:eastAsia="Garamond" w:hAnsi="Garamond"/>
            <w:color w:val="000000"/>
            <w:spacing w:val="3"/>
            <w:sz w:val="26"/>
          </w:rPr>
          <w:delText>(c)</w:delText>
        </w:r>
        <w:r>
          <w:rPr>
            <w:rFonts w:ascii="Garamond" w:eastAsia="Garamond" w:hAnsi="Garamond"/>
            <w:color w:val="000000"/>
            <w:spacing w:val="3"/>
            <w:sz w:val="26"/>
          </w:rPr>
          <w:tab/>
          <w:delText>Candidates shall submit letters of interest to the Nominating</w:delText>
        </w:r>
      </w:del>
    </w:p>
    <w:p w14:paraId="77AFA05D" w14:textId="77777777" w:rsidR="0056397F" w:rsidRDefault="00B853AB">
      <w:pPr>
        <w:spacing w:line="279" w:lineRule="exact"/>
        <w:jc w:val="both"/>
        <w:textAlignment w:val="baseline"/>
        <w:rPr>
          <w:rFonts w:ascii="Garamond" w:eastAsia="Garamond" w:hAnsi="Garamond"/>
          <w:color w:val="000000"/>
          <w:sz w:val="26"/>
        </w:rPr>
      </w:pPr>
      <w:del w:id="168" w:author="SqS" w:date="2015-07-29T17:18:00Z">
        <w:r>
          <w:rPr>
            <w:rFonts w:ascii="Garamond" w:eastAsia="Garamond" w:hAnsi="Garamond"/>
            <w:color w:val="000000"/>
            <w:sz w:val="26"/>
          </w:rPr>
          <w:delText>Committee which shall conduct evaluations of the qualifications of each Candidate. At least thirty (30) days prior to each annual meeting of the Corporation, the Nominating Committee shall submit for consideration by the Board a slate of Candidates from which the Board shall elect Directors.</w:delText>
        </w:r>
      </w:del>
    </w:p>
    <w:p w14:paraId="27A819BB" w14:textId="77777777" w:rsidR="0056397F" w:rsidRDefault="00B853AB">
      <w:pPr>
        <w:spacing w:before="851" w:line="291" w:lineRule="exact"/>
        <w:ind w:left="720"/>
        <w:textAlignment w:val="baseline"/>
        <w:rPr>
          <w:rFonts w:ascii="Garamond" w:eastAsia="Garamond" w:hAnsi="Garamond"/>
          <w:color w:val="000000"/>
          <w:sz w:val="26"/>
        </w:rPr>
      </w:pPr>
      <w:r>
        <w:rPr>
          <w:rFonts w:ascii="Garamond" w:eastAsia="Garamond" w:hAnsi="Garamond"/>
          <w:color w:val="000000"/>
          <w:sz w:val="26"/>
        </w:rPr>
        <w:t xml:space="preserve">Section 3.05. </w:t>
      </w:r>
      <w:r>
        <w:rPr>
          <w:rFonts w:ascii="Garamond" w:eastAsia="Garamond" w:hAnsi="Garamond"/>
          <w:color w:val="000000"/>
          <w:sz w:val="26"/>
          <w:u w:val="single"/>
        </w:rPr>
        <w:t>Elections; Term of Elected Directors.</w:t>
      </w:r>
    </w:p>
    <w:p w14:paraId="76EFDDD7" w14:textId="77777777" w:rsidR="0056397F" w:rsidRDefault="00B853AB">
      <w:pPr>
        <w:numPr>
          <w:ilvl w:val="0"/>
          <w:numId w:val="7"/>
        </w:numPr>
        <w:tabs>
          <w:tab w:val="clear" w:pos="720"/>
          <w:tab w:val="left" w:pos="2160"/>
        </w:tabs>
        <w:spacing w:before="269" w:line="280" w:lineRule="exact"/>
        <w:ind w:left="0" w:firstLine="1440"/>
        <w:jc w:val="both"/>
        <w:textAlignment w:val="baseline"/>
        <w:rPr>
          <w:rFonts w:ascii="Garamond" w:eastAsia="Garamond" w:hAnsi="Garamond"/>
          <w:color w:val="000000"/>
          <w:sz w:val="26"/>
        </w:rPr>
      </w:pPr>
      <w:del w:id="169" w:author="SqS" w:date="2015-02-23T15:51:00Z">
        <w:r>
          <w:rPr>
            <w:rFonts w:ascii="Garamond" w:eastAsia="Garamond" w:hAnsi="Garamond"/>
            <w:color w:val="000000"/>
            <w:sz w:val="26"/>
          </w:rPr>
          <w:delText>Beginning at the 2008 annual meeting of the Corporation,</w:delText>
        </w:r>
      </w:del>
      <w:r>
        <w:rPr>
          <w:rFonts w:ascii="Garamond" w:eastAsia="Garamond" w:hAnsi="Garamond"/>
          <w:color w:val="000000"/>
          <w:sz w:val="26"/>
        </w:rPr>
        <w:t xml:space="preserve"> Directors shall be nominated and elected pursuant to the provisions of Sections 3.02, 3.03 and 3.04.</w:t>
      </w:r>
    </w:p>
    <w:p w14:paraId="6B1E892C" w14:textId="77777777" w:rsidR="0056397F" w:rsidRDefault="00B853AB">
      <w:pPr>
        <w:numPr>
          <w:ilvl w:val="0"/>
          <w:numId w:val="7"/>
        </w:numPr>
        <w:tabs>
          <w:tab w:val="clear" w:pos="720"/>
          <w:tab w:val="left" w:pos="2160"/>
        </w:tabs>
        <w:spacing w:before="285" w:line="285"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Directors shall serve staggered terms of three (3) years each;</w:t>
      </w:r>
    </w:p>
    <w:p w14:paraId="0D8157CC" w14:textId="77777777" w:rsidR="0056397F" w:rsidRDefault="00B853AB">
      <w:pPr>
        <w:spacing w:before="278" w:line="280" w:lineRule="exact"/>
        <w:ind w:firstLine="1440"/>
        <w:jc w:val="both"/>
        <w:textAlignment w:val="baseline"/>
        <w:rPr>
          <w:rFonts w:ascii="Garamond" w:eastAsia="Garamond" w:hAnsi="Garamond"/>
          <w:color w:val="000000"/>
          <w:sz w:val="26"/>
        </w:rPr>
      </w:pPr>
      <w:r>
        <w:rPr>
          <w:rFonts w:ascii="Garamond" w:eastAsia="Garamond" w:hAnsi="Garamond"/>
          <w:color w:val="000000"/>
          <w:sz w:val="26"/>
        </w:rPr>
        <w:t>(c</w:t>
      </w:r>
      <w:del w:id="170" w:author="SqS" w:date="2015-02-23T16:08:00Z">
        <w:r>
          <w:rPr>
            <w:rFonts w:ascii="Garamond" w:eastAsia="Garamond" w:hAnsi="Garamond"/>
            <w:color w:val="000000"/>
            <w:sz w:val="26"/>
          </w:rPr>
          <w:delText>-1</w:delText>
        </w:r>
      </w:del>
      <w:r>
        <w:rPr>
          <w:rFonts w:ascii="Garamond" w:eastAsia="Garamond" w:hAnsi="Garamond"/>
          <w:color w:val="000000"/>
          <w:sz w:val="26"/>
        </w:rPr>
        <w:t>) A Director may serve an unlimited number of consecutive three-year terms and shall be elected to each three-year term by a majority vote of the then current Directors in accordance with the provision of Sections 3.02, 3.03, and 3.04 of Article III.</w:t>
      </w:r>
    </w:p>
    <w:p w14:paraId="3611D57F" w14:textId="77777777" w:rsidR="0056397F" w:rsidRDefault="00B853AB">
      <w:pPr>
        <w:tabs>
          <w:tab w:val="left" w:pos="2160"/>
        </w:tabs>
        <w:spacing w:before="290" w:line="279" w:lineRule="exact"/>
        <w:ind w:firstLine="1440"/>
        <w:jc w:val="both"/>
        <w:textAlignment w:val="baseline"/>
        <w:rPr>
          <w:rFonts w:ascii="Garamond" w:eastAsia="Garamond" w:hAnsi="Garamond"/>
          <w:color w:val="000000"/>
          <w:sz w:val="26"/>
        </w:rPr>
      </w:pPr>
      <w:r>
        <w:rPr>
          <w:rFonts w:ascii="Garamond" w:eastAsia="Garamond" w:hAnsi="Garamond"/>
          <w:color w:val="000000"/>
          <w:spacing w:val="-1"/>
          <w:sz w:val="26"/>
        </w:rPr>
        <w:t>(d)</w:t>
      </w:r>
      <w:r>
        <w:rPr>
          <w:rFonts w:ascii="Garamond" w:eastAsia="Garamond" w:hAnsi="Garamond"/>
          <w:color w:val="000000"/>
          <w:spacing w:val="-1"/>
          <w:sz w:val="26"/>
        </w:rPr>
        <w:tab/>
        <w:t xml:space="preserve">The election of Directors </w:t>
      </w:r>
      <w:ins w:id="171" w:author="SqS" w:date="2015-02-23T15:52:00Z">
        <w:r>
          <w:rPr>
            <w:rFonts w:ascii="Garamond" w:eastAsia="Garamond" w:hAnsi="Garamond"/>
            <w:color w:val="000000"/>
            <w:spacing w:val="-1"/>
            <w:sz w:val="26"/>
          </w:rPr>
          <w:t xml:space="preserve">may take place at any </w:t>
        </w:r>
      </w:ins>
      <w:ins w:id="172" w:author="SqS" w:date="2015-02-23T16:13:00Z">
        <w:r>
          <w:rPr>
            <w:rFonts w:ascii="Garamond" w:eastAsia="Garamond" w:hAnsi="Garamond"/>
            <w:color w:val="000000"/>
            <w:spacing w:val="-1"/>
            <w:sz w:val="26"/>
          </w:rPr>
          <w:t xml:space="preserve">Regular or Special Meeting of the Directors upon notice of such meeting pursuant to </w:t>
        </w:r>
      </w:ins>
      <w:ins w:id="173" w:author="SqS" w:date="2015-02-23T15:55:00Z">
        <w:r>
          <w:rPr>
            <w:rFonts w:ascii="Garamond" w:eastAsia="Garamond" w:hAnsi="Garamond"/>
            <w:color w:val="000000"/>
            <w:spacing w:val="-1"/>
            <w:sz w:val="26"/>
          </w:rPr>
          <w:t xml:space="preserve">Section </w:t>
        </w:r>
      </w:ins>
      <w:ins w:id="174" w:author="SqS" w:date="2015-02-23T16:14:00Z">
        <w:r>
          <w:rPr>
            <w:rFonts w:ascii="Garamond" w:eastAsia="Garamond" w:hAnsi="Garamond"/>
            <w:color w:val="000000"/>
            <w:spacing w:val="-1"/>
            <w:sz w:val="26"/>
          </w:rPr>
          <w:t>3</w:t>
        </w:r>
      </w:ins>
      <w:ins w:id="175" w:author="SqS" w:date="2015-07-29T17:26:00Z">
        <w:r>
          <w:rPr>
            <w:rFonts w:ascii="Garamond" w:eastAsia="Garamond" w:hAnsi="Garamond"/>
            <w:color w:val="000000"/>
            <w:spacing w:val="-1"/>
            <w:sz w:val="26"/>
          </w:rPr>
          <w:t>.</w:t>
        </w:r>
      </w:ins>
      <w:ins w:id="176" w:author="SqS" w:date="2015-02-23T16:14:00Z">
        <w:r>
          <w:rPr>
            <w:rFonts w:ascii="Garamond" w:eastAsia="Garamond" w:hAnsi="Garamond"/>
            <w:color w:val="000000"/>
            <w:spacing w:val="-1"/>
            <w:sz w:val="26"/>
          </w:rPr>
          <w:t>11</w:t>
        </w:r>
      </w:ins>
      <w:ins w:id="177" w:author="SqS" w:date="2015-02-23T15:55:00Z">
        <w:r>
          <w:rPr>
            <w:rFonts w:ascii="Garamond" w:eastAsia="Garamond" w:hAnsi="Garamond"/>
            <w:color w:val="000000"/>
            <w:spacing w:val="-1"/>
            <w:sz w:val="26"/>
          </w:rPr>
          <w:t xml:space="preserve">.  The election of Directors </w:t>
        </w:r>
      </w:ins>
      <w:del w:id="178" w:author="SqS" w:date="2015-02-23T15:56:00Z">
        <w:r>
          <w:rPr>
            <w:rFonts w:ascii="Garamond" w:eastAsia="Garamond" w:hAnsi="Garamond"/>
            <w:color w:val="000000"/>
            <w:spacing w:val="-1"/>
            <w:sz w:val="26"/>
          </w:rPr>
          <w:delText xml:space="preserve">at each Annual Meeting </w:delText>
        </w:r>
      </w:del>
      <w:r>
        <w:rPr>
          <w:rFonts w:ascii="Garamond" w:eastAsia="Garamond" w:hAnsi="Garamond"/>
          <w:color w:val="000000"/>
          <w:spacing w:val="-1"/>
          <w:sz w:val="26"/>
        </w:rPr>
        <w:t>may occur by</w:t>
      </w:r>
      <w:ins w:id="179" w:author="SqS" w:date="2015-02-23T15:57:00Z">
        <w:r>
          <w:rPr>
            <w:rFonts w:ascii="Garamond" w:eastAsia="Garamond" w:hAnsi="Garamond"/>
            <w:color w:val="000000"/>
            <w:spacing w:val="-1"/>
            <w:sz w:val="26"/>
          </w:rPr>
          <w:t xml:space="preserve"> </w:t>
        </w:r>
      </w:ins>
      <w:r>
        <w:rPr>
          <w:rFonts w:ascii="Garamond" w:eastAsia="Garamond" w:hAnsi="Garamond"/>
          <w:color w:val="000000"/>
          <w:sz w:val="26"/>
        </w:rPr>
        <w:t xml:space="preserve">voice vote, paper ballot, </w:t>
      </w:r>
      <w:proofErr w:type="gramStart"/>
      <w:r>
        <w:rPr>
          <w:rFonts w:ascii="Garamond" w:eastAsia="Garamond" w:hAnsi="Garamond"/>
          <w:color w:val="000000"/>
          <w:sz w:val="26"/>
        </w:rPr>
        <w:t>facsimile</w:t>
      </w:r>
      <w:proofErr w:type="gramEnd"/>
      <w:r>
        <w:rPr>
          <w:rFonts w:ascii="Garamond" w:eastAsia="Garamond" w:hAnsi="Garamond"/>
          <w:color w:val="000000"/>
          <w:sz w:val="26"/>
        </w:rPr>
        <w:t xml:space="preserve"> or email provided that the voter is clearly identified on any such paper ballot, facsimile or email.</w:t>
      </w:r>
    </w:p>
    <w:p w14:paraId="65383F4D" w14:textId="77777777" w:rsidR="0056397F" w:rsidRDefault="00B853AB">
      <w:pPr>
        <w:tabs>
          <w:tab w:val="left" w:pos="2160"/>
        </w:tabs>
        <w:spacing w:before="285" w:line="284" w:lineRule="exact"/>
        <w:ind w:left="1440"/>
        <w:textAlignment w:val="baseline"/>
        <w:rPr>
          <w:rFonts w:ascii="Garamond" w:eastAsia="Garamond" w:hAnsi="Garamond"/>
          <w:color w:val="000000"/>
          <w:sz w:val="26"/>
        </w:rPr>
      </w:pPr>
      <w:r>
        <w:rPr>
          <w:rFonts w:ascii="Garamond" w:eastAsia="Garamond" w:hAnsi="Garamond"/>
          <w:color w:val="000000"/>
          <w:sz w:val="26"/>
        </w:rPr>
        <w:t>(e)</w:t>
      </w:r>
      <w:r>
        <w:rPr>
          <w:rFonts w:ascii="Garamond" w:eastAsia="Garamond" w:hAnsi="Garamond"/>
          <w:color w:val="000000"/>
          <w:sz w:val="26"/>
        </w:rPr>
        <w:tab/>
        <w:t>The term of each elected Director shall run from adjournment</w:t>
      </w:r>
    </w:p>
    <w:p w14:paraId="39E168D4" w14:textId="77777777" w:rsidR="0056397F" w:rsidRDefault="00B853AB">
      <w:pPr>
        <w:spacing w:line="279" w:lineRule="exact"/>
        <w:ind w:right="144" w:firstLine="1440"/>
        <w:textAlignment w:val="baseline"/>
        <w:rPr>
          <w:rFonts w:ascii="Garamond" w:eastAsia="Garamond" w:hAnsi="Garamond"/>
          <w:color w:val="000000"/>
          <w:sz w:val="26"/>
        </w:rPr>
      </w:pPr>
      <w:proofErr w:type="gramStart"/>
      <w:r>
        <w:rPr>
          <w:rFonts w:ascii="Garamond" w:eastAsia="Garamond" w:hAnsi="Garamond"/>
          <w:color w:val="000000"/>
          <w:sz w:val="26"/>
        </w:rPr>
        <w:t>of</w:t>
      </w:r>
      <w:proofErr w:type="gramEnd"/>
      <w:r>
        <w:rPr>
          <w:rFonts w:ascii="Garamond" w:eastAsia="Garamond" w:hAnsi="Garamond"/>
          <w:color w:val="000000"/>
          <w:sz w:val="26"/>
        </w:rPr>
        <w:t xml:space="preserve"> the </w:t>
      </w:r>
      <w:del w:id="180" w:author="SqS" w:date="2015-02-23T15:59:00Z">
        <w:r>
          <w:rPr>
            <w:rFonts w:ascii="Garamond" w:eastAsia="Garamond" w:hAnsi="Garamond"/>
            <w:color w:val="000000"/>
            <w:sz w:val="26"/>
          </w:rPr>
          <w:delText xml:space="preserve">annual </w:delText>
        </w:r>
      </w:del>
      <w:r>
        <w:rPr>
          <w:rFonts w:ascii="Garamond" w:eastAsia="Garamond" w:hAnsi="Garamond"/>
          <w:color w:val="000000"/>
          <w:sz w:val="26"/>
        </w:rPr>
        <w:t xml:space="preserve">meeting at which he or she is elected </w:t>
      </w:r>
      <w:ins w:id="181" w:author="SqS" w:date="2015-02-23T15:59:00Z">
        <w:r>
          <w:rPr>
            <w:rFonts w:ascii="Garamond" w:eastAsia="Garamond" w:hAnsi="Garamond"/>
            <w:color w:val="000000"/>
            <w:sz w:val="26"/>
          </w:rPr>
          <w:t xml:space="preserve">for a period a three (3) years </w:t>
        </w:r>
      </w:ins>
      <w:ins w:id="182" w:author="SqS" w:date="2015-02-23T16:00:00Z">
        <w:r>
          <w:rPr>
            <w:rFonts w:ascii="Garamond" w:eastAsia="Garamond" w:hAnsi="Garamond"/>
            <w:color w:val="000000"/>
            <w:sz w:val="26"/>
          </w:rPr>
          <w:t xml:space="preserve">thereafter. </w:t>
        </w:r>
      </w:ins>
      <w:del w:id="183" w:author="SqS" w:date="2015-02-23T15:59:00Z">
        <w:r>
          <w:rPr>
            <w:rFonts w:ascii="Garamond" w:eastAsia="Garamond" w:hAnsi="Garamond"/>
            <w:color w:val="000000"/>
            <w:sz w:val="26"/>
          </w:rPr>
          <w:delText>t</w:delText>
        </w:r>
      </w:del>
      <w:del w:id="184" w:author="SqS" w:date="2015-02-23T16:00:00Z">
        <w:r>
          <w:rPr>
            <w:rFonts w:ascii="Garamond" w:eastAsia="Garamond" w:hAnsi="Garamond"/>
            <w:color w:val="000000"/>
            <w:sz w:val="26"/>
          </w:rPr>
          <w:delText>hrough the adjournment of the third annual meeting subsequent to his or her election.</w:delText>
        </w:r>
      </w:del>
    </w:p>
    <w:p w14:paraId="177F7086" w14:textId="77777777" w:rsidR="0056397F" w:rsidRDefault="00B853AB">
      <w:pPr>
        <w:spacing w:before="276"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3.06. </w:t>
      </w:r>
      <w:r>
        <w:rPr>
          <w:rFonts w:ascii="Garamond" w:eastAsia="Garamond" w:hAnsi="Garamond"/>
          <w:color w:val="000000"/>
          <w:sz w:val="26"/>
          <w:u w:val="single"/>
        </w:rPr>
        <w:t>Compensation and Expenses.</w:t>
      </w:r>
      <w:r>
        <w:rPr>
          <w:rFonts w:ascii="Garamond" w:eastAsia="Garamond" w:hAnsi="Garamond"/>
          <w:color w:val="000000"/>
          <w:sz w:val="26"/>
        </w:rPr>
        <w:t xml:space="preserve"> The Directors shall not be entitled to compensation for their service on behalf of the Corporation. Directors may be reimbursed for their reasonable expenses incurred in the performance of their duties, including the expense of traveling to and from meetings of the Board, if such reimbursement is authorized by a majority vote of the Directors.</w:t>
      </w:r>
    </w:p>
    <w:p w14:paraId="0F0C808D" w14:textId="77777777" w:rsidR="0056397F" w:rsidRDefault="00B853AB">
      <w:pPr>
        <w:spacing w:before="285" w:line="287" w:lineRule="exact"/>
        <w:jc w:val="center"/>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3.07. </w:t>
      </w:r>
      <w:r>
        <w:rPr>
          <w:rFonts w:ascii="Garamond" w:eastAsia="Garamond" w:hAnsi="Garamond"/>
          <w:color w:val="000000"/>
          <w:spacing w:val="2"/>
          <w:sz w:val="26"/>
          <w:u w:val="single"/>
        </w:rPr>
        <w:t>Termination of Directorship.</w:t>
      </w:r>
      <w:r>
        <w:rPr>
          <w:rFonts w:ascii="Garamond" w:eastAsia="Garamond" w:hAnsi="Garamond"/>
          <w:color w:val="000000"/>
          <w:spacing w:val="2"/>
          <w:sz w:val="26"/>
        </w:rPr>
        <w:t xml:space="preserve"> A Directorship shall terminate</w:t>
      </w:r>
    </w:p>
    <w:p w14:paraId="6DAC59B7" w14:textId="77777777" w:rsidR="0056397F" w:rsidRDefault="00B853AB">
      <w:pPr>
        <w:spacing w:line="273" w:lineRule="exact"/>
        <w:textAlignment w:val="baseline"/>
        <w:rPr>
          <w:rFonts w:ascii="Garamond" w:eastAsia="Garamond" w:hAnsi="Garamond"/>
          <w:color w:val="000000"/>
          <w:spacing w:val="10"/>
          <w:sz w:val="26"/>
        </w:rPr>
      </w:pPr>
      <w:proofErr w:type="gramStart"/>
      <w:r>
        <w:rPr>
          <w:rFonts w:ascii="Garamond" w:eastAsia="Garamond" w:hAnsi="Garamond"/>
          <w:color w:val="000000"/>
          <w:spacing w:val="10"/>
          <w:sz w:val="26"/>
        </w:rPr>
        <w:t>upon</w:t>
      </w:r>
      <w:proofErr w:type="gramEnd"/>
      <w:r>
        <w:rPr>
          <w:rFonts w:ascii="Garamond" w:eastAsia="Garamond" w:hAnsi="Garamond"/>
          <w:color w:val="000000"/>
          <w:spacing w:val="10"/>
          <w:sz w:val="26"/>
        </w:rPr>
        <w:t>:</w:t>
      </w:r>
    </w:p>
    <w:p w14:paraId="07FAC00A" w14:textId="77777777" w:rsidR="0056397F" w:rsidRDefault="0056397F">
      <w:pPr>
        <w:sectPr w:rsidR="0056397F">
          <w:pgSz w:w="12240" w:h="15840"/>
          <w:pgMar w:top="1340" w:right="1755" w:bottom="1066" w:left="1799" w:header="720" w:footer="720" w:gutter="0"/>
          <w:cols w:space="720"/>
        </w:sectPr>
      </w:pPr>
    </w:p>
    <w:p w14:paraId="39A5EB2B" w14:textId="77777777" w:rsidR="0056397F" w:rsidRDefault="00B853AB">
      <w:pPr>
        <w:numPr>
          <w:ilvl w:val="0"/>
          <w:numId w:val="8"/>
        </w:numPr>
        <w:tabs>
          <w:tab w:val="clear" w:pos="720"/>
          <w:tab w:val="left" w:pos="2160"/>
        </w:tabs>
        <w:spacing w:before="12" w:line="281" w:lineRule="exact"/>
        <w:ind w:left="0" w:firstLine="1440"/>
        <w:jc w:val="both"/>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57728" behindDoc="1" locked="0" layoutInCell="1" allowOverlap="1" wp14:anchorId="53E62F01" wp14:editId="40A61C7E">
                <wp:simplePos x="0" y="0"/>
                <wp:positionH relativeFrom="page">
                  <wp:posOffset>1134745</wp:posOffset>
                </wp:positionH>
                <wp:positionV relativeFrom="page">
                  <wp:posOffset>9130030</wp:posOffset>
                </wp:positionV>
                <wp:extent cx="5515610" cy="18415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6EDE" w14:textId="77777777" w:rsidR="0056397F" w:rsidRDefault="00B853AB">
                            <w:pPr>
                              <w:tabs>
                                <w:tab w:val="left" w:pos="4248"/>
                              </w:tabs>
                              <w:spacing w:after="43" w:line="238" w:lineRule="exact"/>
                              <w:textAlignment w:val="baseline"/>
                              <w:rPr>
                                <w:rFonts w:ascii="Garamond" w:eastAsia="Garamond" w:hAnsi="Garamond"/>
                                <w:color w:val="000000"/>
                                <w:spacing w:val="-1"/>
                                <w:sz w:val="17"/>
                              </w:rPr>
                            </w:pPr>
                            <w:del w:id="185" w:author="SqS" w:date="2015-02-23T17:02: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62F01" id="Text Box 13" o:spid="_x0000_s1033" type="#_x0000_t202" style="position:absolute;left:0;text-align:left;margin-left:89.35pt;margin-top:718.9pt;width:434.3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S2sgIAALI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" filled="f" stroked="f">
                <v:textbox inset="0,0,0,0">
                  <w:txbxContent>
                    <w:p w14:paraId="34CC6EDE" w14:textId="77777777" w:rsidR="0056397F" w:rsidRDefault="00B853AB">
                      <w:pPr>
                        <w:tabs>
                          <w:tab w:val="left" w:pos="4248"/>
                        </w:tabs>
                        <w:spacing w:after="43" w:line="238" w:lineRule="exact"/>
                        <w:textAlignment w:val="baseline"/>
                        <w:rPr>
                          <w:rFonts w:ascii="Garamond" w:eastAsia="Garamond" w:hAnsi="Garamond"/>
                          <w:color w:val="000000"/>
                          <w:spacing w:val="-1"/>
                          <w:sz w:val="17"/>
                        </w:rPr>
                      </w:pPr>
                      <w:del w:id="195" w:author="SqS" w:date="2015-02-23T17:02: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8</w:t>
                      </w:r>
                    </w:p>
                  </w:txbxContent>
                </v:textbox>
                <w10:wrap type="square" anchorx="page" anchory="page"/>
              </v:shape>
            </w:pict>
          </mc:Fallback>
        </mc:AlternateContent>
      </w:r>
      <w:r>
        <w:rPr>
          <w:rFonts w:ascii="Garamond" w:eastAsia="Garamond" w:hAnsi="Garamond"/>
          <w:color w:val="000000"/>
          <w:sz w:val="26"/>
        </w:rPr>
        <w:t xml:space="preserve">Nonpayment of </w:t>
      </w:r>
      <w:ins w:id="186" w:author="SqS" w:date="2015-07-31T12:20:00Z">
        <w:r>
          <w:rPr>
            <w:rFonts w:ascii="Garamond" w:eastAsia="Garamond" w:hAnsi="Garamond"/>
            <w:color w:val="000000"/>
            <w:sz w:val="26"/>
          </w:rPr>
          <w:t>the affiliated</w:t>
        </w:r>
      </w:ins>
      <w:del w:id="187" w:author="SqS" w:date="2015-07-31T12:20:00Z">
        <w:r>
          <w:rPr>
            <w:rFonts w:ascii="Garamond" w:eastAsia="Garamond" w:hAnsi="Garamond"/>
            <w:color w:val="000000"/>
            <w:sz w:val="26"/>
          </w:rPr>
          <w:delText>a</w:delText>
        </w:r>
      </w:del>
      <w:r>
        <w:rPr>
          <w:rFonts w:ascii="Garamond" w:eastAsia="Garamond" w:hAnsi="Garamond"/>
          <w:color w:val="000000"/>
          <w:sz w:val="26"/>
        </w:rPr>
        <w:t xml:space="preserve"> Member</w:t>
      </w:r>
      <w:ins w:id="188" w:author="SqS" w:date="2015-07-31T12:14:00Z">
        <w:r>
          <w:rPr>
            <w:rFonts w:ascii="Garamond" w:eastAsia="Garamond" w:hAnsi="Garamond"/>
            <w:color w:val="000000"/>
            <w:sz w:val="26"/>
          </w:rPr>
          <w:t xml:space="preserve"> of the Corporation</w:t>
        </w:r>
      </w:ins>
      <w:r>
        <w:rPr>
          <w:rFonts w:ascii="Garamond" w:eastAsia="Garamond" w:hAnsi="Garamond"/>
          <w:color w:val="000000"/>
          <w:sz w:val="26"/>
        </w:rPr>
        <w:t>’s dues where such nonpayment shall have continued for a period of ninety (90) days after such dues are owed and payable, provided that a notice of delinquency shall have been given;</w:t>
      </w:r>
    </w:p>
    <w:p w14:paraId="2D3B988E" w14:textId="77777777" w:rsidR="0056397F" w:rsidRDefault="00B853AB">
      <w:pPr>
        <w:numPr>
          <w:ilvl w:val="0"/>
          <w:numId w:val="8"/>
        </w:numPr>
        <w:tabs>
          <w:tab w:val="clear" w:pos="720"/>
          <w:tab w:val="left" w:pos="2160"/>
        </w:tabs>
        <w:spacing w:before="285" w:line="279"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Receipt by the Board of Directors and Executive Director of a Director’s written notice of resignation;</w:t>
      </w:r>
    </w:p>
    <w:p w14:paraId="62584172" w14:textId="77777777" w:rsidR="0056397F" w:rsidRDefault="00B853AB">
      <w:pPr>
        <w:numPr>
          <w:ilvl w:val="0"/>
          <w:numId w:val="8"/>
        </w:numPr>
        <w:tabs>
          <w:tab w:val="clear" w:pos="720"/>
          <w:tab w:val="left" w:pos="2160"/>
        </w:tabs>
        <w:spacing w:before="287" w:line="279" w:lineRule="exact"/>
        <w:ind w:left="0" w:firstLine="1440"/>
        <w:jc w:val="both"/>
        <w:textAlignment w:val="baseline"/>
        <w:rPr>
          <w:ins w:id="189" w:author="Suzanne Murtha" w:date="2015-09-07T10:11:00Z"/>
          <w:rFonts w:ascii="Garamond" w:eastAsia="Garamond" w:hAnsi="Garamond"/>
          <w:color w:val="000000"/>
          <w:sz w:val="26"/>
        </w:rPr>
      </w:pPr>
      <w:r>
        <w:rPr>
          <w:rFonts w:ascii="Garamond" w:eastAsia="Garamond" w:hAnsi="Garamond"/>
          <w:color w:val="000000"/>
          <w:sz w:val="26"/>
        </w:rPr>
        <w:t>A two-thirds (2/3) majority affirmative vote of the Board of Directors, at any time, with or without cause; or</w:t>
      </w:r>
    </w:p>
    <w:p w14:paraId="200CD96E" w14:textId="27FE0A22" w:rsidR="00D01B4C" w:rsidDel="00D01B4C" w:rsidRDefault="00D01B4C">
      <w:pPr>
        <w:numPr>
          <w:ilvl w:val="0"/>
          <w:numId w:val="8"/>
        </w:numPr>
        <w:tabs>
          <w:tab w:val="clear" w:pos="720"/>
          <w:tab w:val="left" w:pos="2160"/>
        </w:tabs>
        <w:spacing w:before="287" w:line="279" w:lineRule="exact"/>
        <w:ind w:left="0" w:firstLine="1440"/>
        <w:jc w:val="both"/>
        <w:textAlignment w:val="baseline"/>
        <w:rPr>
          <w:del w:id="190" w:author="Suzanne Murtha" w:date="2015-09-07T10:11:00Z"/>
          <w:rFonts w:ascii="Garamond" w:eastAsia="Garamond" w:hAnsi="Garamond"/>
          <w:color w:val="000000"/>
          <w:sz w:val="26"/>
        </w:rPr>
      </w:pPr>
    </w:p>
    <w:p w14:paraId="1F7BEBB0" w14:textId="77777777" w:rsidR="00D01B4C" w:rsidRPr="00D01B4C" w:rsidRDefault="00D01B4C" w:rsidP="00D01B4C">
      <w:pPr>
        <w:pStyle w:val="ListParagraph"/>
        <w:numPr>
          <w:ilvl w:val="0"/>
          <w:numId w:val="8"/>
        </w:numPr>
        <w:rPr>
          <w:ins w:id="191" w:author="Suzanne Murtha" w:date="2015-09-07T10:11:00Z"/>
          <w:rFonts w:ascii="Garamond" w:eastAsia="Garamond" w:hAnsi="Garamond"/>
          <w:color w:val="000000"/>
          <w:sz w:val="26"/>
        </w:rPr>
      </w:pPr>
      <w:bookmarkStart w:id="192" w:name="_GoBack"/>
      <w:bookmarkEnd w:id="192"/>
      <w:ins w:id="193" w:author="Suzanne Murtha" w:date="2015-09-07T10:11:00Z">
        <w:r w:rsidRPr="00D01B4C">
          <w:rPr>
            <w:rFonts w:ascii="Garamond" w:eastAsia="Garamond" w:hAnsi="Garamond"/>
            <w:color w:val="000000"/>
            <w:sz w:val="26"/>
          </w:rPr>
          <w:t>Failure of a Director or the Director’s designee in two consecutive Board of Directors meetings as evidenced by the Director’s or designee’s failure to respond to a roll call of the Directors as being present and participating in two consecutive meetings in person or as participating via teleconference shall constitute that Director’s termination of its place on the Board of Directors.</w:t>
        </w:r>
      </w:ins>
    </w:p>
    <w:p w14:paraId="1956DFD2" w14:textId="5B9C8A8B" w:rsidR="00D01B4C" w:rsidDel="00D01B4C" w:rsidRDefault="00D01B4C">
      <w:pPr>
        <w:numPr>
          <w:ilvl w:val="0"/>
          <w:numId w:val="8"/>
        </w:numPr>
        <w:tabs>
          <w:tab w:val="clear" w:pos="720"/>
          <w:tab w:val="left" w:pos="2160"/>
        </w:tabs>
        <w:spacing w:before="283" w:line="281" w:lineRule="exact"/>
        <w:ind w:right="216" w:firstLine="720"/>
        <w:textAlignment w:val="baseline"/>
        <w:rPr>
          <w:del w:id="194" w:author="Suzanne Murtha" w:date="2015-09-07T10:11:00Z"/>
          <w:rFonts w:ascii="Garamond" w:eastAsia="Garamond" w:hAnsi="Garamond"/>
          <w:color w:val="000000"/>
          <w:sz w:val="26"/>
        </w:rPr>
      </w:pPr>
      <w:del w:id="195" w:author="Suzanne Murtha" w:date="2015-09-07T10:11:00Z">
        <w:r w:rsidRPr="00C01564" w:rsidDel="00D01B4C">
          <w:rPr>
            <w:rFonts w:ascii="Garamond" w:eastAsia="Garamond" w:hAnsi="Garamond"/>
            <w:color w:val="000000"/>
            <w:sz w:val="26"/>
          </w:rPr>
          <w:delText>Failure of a Member’s designated primary or alternate employee to participate in two consecutive Board meetings as evidenced by the designated employee’s failure to respond to a roll call of the Directors as being present and participating in two consecutive meetings in person or as participating via teleconference shall constitute that Member’s termination of its Corporation Board place.</w:delText>
        </w:r>
      </w:del>
    </w:p>
    <w:p w14:paraId="4886DF72" w14:textId="77777777" w:rsidR="0056397F" w:rsidRDefault="00B853AB">
      <w:pPr>
        <w:numPr>
          <w:ilvl w:val="0"/>
          <w:numId w:val="8"/>
        </w:numPr>
        <w:tabs>
          <w:tab w:val="clear" w:pos="720"/>
          <w:tab w:val="left" w:pos="2160"/>
        </w:tabs>
        <w:spacing w:before="283" w:line="281" w:lineRule="exact"/>
        <w:ind w:right="216" w:firstLine="720"/>
        <w:textAlignment w:val="baseline"/>
        <w:rPr>
          <w:rFonts w:ascii="Garamond" w:eastAsia="Garamond" w:hAnsi="Garamond"/>
          <w:color w:val="000000"/>
          <w:sz w:val="26"/>
        </w:rPr>
      </w:pPr>
      <w:r>
        <w:rPr>
          <w:rFonts w:ascii="Garamond" w:eastAsia="Garamond" w:hAnsi="Garamond"/>
          <w:color w:val="000000"/>
          <w:sz w:val="26"/>
        </w:rPr>
        <w:t xml:space="preserve">Upon termination of </w:t>
      </w:r>
      <w:ins w:id="196" w:author="SqS" w:date="2015-07-31T12:17:00Z">
        <w:r>
          <w:rPr>
            <w:rFonts w:ascii="Garamond" w:eastAsia="Garamond" w:hAnsi="Garamond"/>
            <w:color w:val="000000"/>
            <w:sz w:val="26"/>
          </w:rPr>
          <w:t xml:space="preserve">a Director’s place on the Board of Directors, </w:t>
        </w:r>
      </w:ins>
      <w:del w:id="197" w:author="SqS" w:date="2015-07-31T12:18:00Z">
        <w:r>
          <w:rPr>
            <w:rFonts w:ascii="Garamond" w:eastAsia="Garamond" w:hAnsi="Garamond"/>
            <w:color w:val="000000"/>
            <w:sz w:val="26"/>
          </w:rPr>
          <w:delText>Board membership,</w:delText>
        </w:r>
      </w:del>
      <w:r>
        <w:rPr>
          <w:rFonts w:ascii="Garamond" w:eastAsia="Garamond" w:hAnsi="Garamond"/>
          <w:color w:val="000000"/>
          <w:sz w:val="26"/>
        </w:rPr>
        <w:t xml:space="preserve"> </w:t>
      </w:r>
      <w:ins w:id="198" w:author="SqS" w:date="2015-07-31T12:18:00Z">
        <w:r>
          <w:rPr>
            <w:rFonts w:ascii="Garamond" w:eastAsia="Garamond" w:hAnsi="Garamond"/>
            <w:color w:val="000000"/>
            <w:sz w:val="26"/>
          </w:rPr>
          <w:t xml:space="preserve">the </w:t>
        </w:r>
      </w:ins>
      <w:ins w:id="199" w:author="SqS" w:date="2015-07-31T12:19:00Z">
        <w:r>
          <w:rPr>
            <w:rFonts w:ascii="Garamond" w:eastAsia="Garamond" w:hAnsi="Garamond"/>
            <w:color w:val="000000"/>
            <w:sz w:val="26"/>
          </w:rPr>
          <w:t xml:space="preserve">affiliated </w:t>
        </w:r>
      </w:ins>
      <w:del w:id="200" w:author="SqS" w:date="2015-07-31T12:19:00Z">
        <w:r>
          <w:rPr>
            <w:rFonts w:ascii="Garamond" w:eastAsia="Garamond" w:hAnsi="Garamond"/>
            <w:color w:val="000000"/>
            <w:sz w:val="26"/>
          </w:rPr>
          <w:delText xml:space="preserve">a </w:delText>
        </w:r>
      </w:del>
      <w:r>
        <w:rPr>
          <w:rFonts w:ascii="Garamond" w:eastAsia="Garamond" w:hAnsi="Garamond"/>
          <w:color w:val="000000"/>
          <w:sz w:val="26"/>
        </w:rPr>
        <w:t xml:space="preserve">Member </w:t>
      </w:r>
      <w:ins w:id="201" w:author="SqS" w:date="2015-07-31T12:19:00Z">
        <w:r>
          <w:rPr>
            <w:rFonts w:ascii="Garamond" w:eastAsia="Garamond" w:hAnsi="Garamond"/>
            <w:color w:val="000000"/>
            <w:sz w:val="26"/>
          </w:rPr>
          <w:t xml:space="preserve">of the Corporation </w:t>
        </w:r>
      </w:ins>
      <w:proofErr w:type="gramStart"/>
      <w:r>
        <w:rPr>
          <w:rFonts w:ascii="Garamond" w:eastAsia="Garamond" w:hAnsi="Garamond"/>
          <w:color w:val="000000"/>
          <w:sz w:val="26"/>
        </w:rPr>
        <w:t>continues</w:t>
      </w:r>
      <w:proofErr w:type="gramEnd"/>
      <w:r>
        <w:rPr>
          <w:rFonts w:ascii="Garamond" w:eastAsia="Garamond" w:hAnsi="Garamond"/>
          <w:color w:val="000000"/>
          <w:sz w:val="26"/>
        </w:rPr>
        <w:t xml:space="preserve"> to be an Executive Member of the Corporation unless the Member provides written notice that the </w:t>
      </w:r>
      <w:ins w:id="202" w:author="SqS" w:date="2015-07-31T12:19:00Z">
        <w:r>
          <w:rPr>
            <w:rFonts w:ascii="Garamond" w:eastAsia="Garamond" w:hAnsi="Garamond"/>
            <w:color w:val="000000"/>
            <w:sz w:val="26"/>
          </w:rPr>
          <w:t>M</w:t>
        </w:r>
      </w:ins>
      <w:del w:id="203" w:author="SqS" w:date="2015-07-31T12:19:00Z">
        <w:r>
          <w:rPr>
            <w:rFonts w:ascii="Garamond" w:eastAsia="Garamond" w:hAnsi="Garamond"/>
            <w:color w:val="000000"/>
            <w:sz w:val="26"/>
          </w:rPr>
          <w:delText>m</w:delText>
        </w:r>
      </w:del>
      <w:r>
        <w:rPr>
          <w:rFonts w:ascii="Garamond" w:eastAsia="Garamond" w:hAnsi="Garamond"/>
          <w:color w:val="000000"/>
          <w:sz w:val="26"/>
        </w:rPr>
        <w:t>ember desires to regress to Associate Class membership or leave the Corporation altogether.</w:t>
      </w:r>
    </w:p>
    <w:p w14:paraId="7936E1EA" w14:textId="4733BF5D" w:rsidR="0056397F" w:rsidRDefault="00B853AB">
      <w:pPr>
        <w:spacing w:before="290" w:line="280"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3.08. </w:t>
      </w:r>
      <w:r>
        <w:rPr>
          <w:rFonts w:ascii="Garamond" w:eastAsia="Garamond" w:hAnsi="Garamond"/>
          <w:color w:val="000000"/>
          <w:sz w:val="26"/>
          <w:u w:val="single"/>
        </w:rPr>
        <w:t>Vacancies.</w:t>
      </w:r>
      <w:r>
        <w:rPr>
          <w:rFonts w:ascii="Garamond" w:eastAsia="Garamond" w:hAnsi="Garamond"/>
          <w:color w:val="000000"/>
          <w:sz w:val="26"/>
        </w:rPr>
        <w:t xml:space="preserve"> If pursuant to Section 3.07, a Director position is terminated, that place shall remain vacant until such time that the Board </w:t>
      </w:r>
      <w:ins w:id="204" w:author="SqS" w:date="2015-07-31T12:20:00Z">
        <w:r>
          <w:rPr>
            <w:rFonts w:ascii="Garamond" w:eastAsia="Garamond" w:hAnsi="Garamond"/>
            <w:color w:val="000000"/>
            <w:sz w:val="26"/>
          </w:rPr>
          <w:t xml:space="preserve">of Directors </w:t>
        </w:r>
      </w:ins>
      <w:r>
        <w:rPr>
          <w:rFonts w:ascii="Garamond" w:eastAsia="Garamond" w:hAnsi="Garamond"/>
          <w:color w:val="000000"/>
          <w:sz w:val="26"/>
        </w:rPr>
        <w:t xml:space="preserve">shall elect a new Director from the Executive or Associate level membership classes to fill the vacant place. The Board </w:t>
      </w:r>
      <w:ins w:id="205" w:author="SqS" w:date="2015-07-31T10:23:00Z">
        <w:r>
          <w:rPr>
            <w:rFonts w:ascii="Garamond" w:eastAsia="Garamond" w:hAnsi="Garamond"/>
            <w:color w:val="000000"/>
            <w:sz w:val="26"/>
          </w:rPr>
          <w:t xml:space="preserve">of Directors </w:t>
        </w:r>
      </w:ins>
      <w:r>
        <w:rPr>
          <w:rFonts w:ascii="Garamond" w:eastAsia="Garamond" w:hAnsi="Garamond"/>
          <w:color w:val="000000"/>
          <w:sz w:val="26"/>
        </w:rPr>
        <w:t>shall elect such new Director for the vacated place following the process and embodying the qualifications prescribed in Sections 3.02, 3.03 and 3.04, respectively, and that newly elected Director shall serve only until the remainder of the term of the vacated place.</w:t>
      </w:r>
    </w:p>
    <w:p w14:paraId="4985D57A" w14:textId="77777777" w:rsidR="0056397F" w:rsidRDefault="00B853AB">
      <w:pPr>
        <w:spacing w:before="284" w:line="280"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3.09. </w:t>
      </w:r>
      <w:r>
        <w:rPr>
          <w:rFonts w:ascii="Garamond" w:eastAsia="Garamond" w:hAnsi="Garamond"/>
          <w:color w:val="000000"/>
          <w:sz w:val="26"/>
          <w:u w:val="single"/>
        </w:rPr>
        <w:t>Regular Meetings.</w:t>
      </w:r>
      <w:r>
        <w:rPr>
          <w:rFonts w:ascii="Garamond" w:eastAsia="Garamond" w:hAnsi="Garamond"/>
          <w:color w:val="000000"/>
          <w:sz w:val="26"/>
        </w:rPr>
        <w:t xml:space="preserve"> The Board of Directors shall meet at least once each year, and may meet at additional dates each year, at such times and places as determined by the Chair.</w:t>
      </w:r>
    </w:p>
    <w:p w14:paraId="2E5B92BF" w14:textId="77777777" w:rsidR="0056397F" w:rsidRDefault="00B853AB">
      <w:pPr>
        <w:spacing w:before="283" w:line="281" w:lineRule="exact"/>
        <w:ind w:firstLine="720"/>
        <w:jc w:val="both"/>
        <w:textAlignment w:val="baseline"/>
        <w:rPr>
          <w:del w:id="206" w:author="SqS" w:date="2015-02-23T16:15:00Z"/>
          <w:rFonts w:ascii="Garamond" w:eastAsia="Garamond" w:hAnsi="Garamond"/>
          <w:color w:val="000000"/>
          <w:sz w:val="26"/>
        </w:rPr>
      </w:pPr>
      <w:del w:id="207" w:author="SqS" w:date="2015-02-23T16:15:00Z">
        <w:r>
          <w:rPr>
            <w:rFonts w:ascii="Garamond" w:eastAsia="Garamond" w:hAnsi="Garamond"/>
            <w:color w:val="000000"/>
            <w:sz w:val="26"/>
          </w:rPr>
          <w:delText xml:space="preserve">Section 3.10. </w:delText>
        </w:r>
        <w:r>
          <w:rPr>
            <w:rFonts w:ascii="Garamond" w:eastAsia="Garamond" w:hAnsi="Garamond"/>
            <w:color w:val="000000"/>
            <w:sz w:val="26"/>
            <w:u w:val="single"/>
          </w:rPr>
          <w:delText>Annual Meeting.</w:delText>
        </w:r>
        <w:r>
          <w:rPr>
            <w:rFonts w:ascii="Garamond" w:eastAsia="Garamond" w:hAnsi="Garamond"/>
            <w:color w:val="000000"/>
            <w:sz w:val="26"/>
          </w:rPr>
          <w:delText xml:space="preserve"> One (1) Regular Meeting of the Board each calendar year shall be designated as its Annual Meeting for the purposes of electing and </w:delText>
        </w:r>
        <w:r>
          <w:rPr>
            <w:rFonts w:ascii="Garamond" w:eastAsia="Garamond" w:hAnsi="Garamond"/>
            <w:color w:val="000000"/>
            <w:sz w:val="26"/>
          </w:rPr>
          <w:lastRenderedPageBreak/>
          <w:delText>appointing Directors and/or Officers and for the transaction of any other business as determined by the Board by resolution.</w:delText>
        </w:r>
      </w:del>
    </w:p>
    <w:p w14:paraId="0A1972AC" w14:textId="77777777" w:rsidR="0056397F" w:rsidRDefault="00B853AB">
      <w:pPr>
        <w:spacing w:before="278" w:line="283" w:lineRule="exact"/>
        <w:ind w:firstLine="720"/>
        <w:jc w:val="both"/>
        <w:textAlignment w:val="baseline"/>
        <w:rPr>
          <w:rFonts w:ascii="Garamond" w:eastAsia="Garamond" w:hAnsi="Garamond"/>
          <w:color w:val="000000"/>
          <w:sz w:val="26"/>
        </w:rPr>
      </w:pPr>
      <w:r>
        <w:rPr>
          <w:rFonts w:ascii="Garamond" w:eastAsia="Garamond" w:hAnsi="Garamond"/>
          <w:color w:val="000000"/>
          <w:sz w:val="26"/>
        </w:rPr>
        <w:t>Section 3.1</w:t>
      </w:r>
      <w:ins w:id="208" w:author="SqS" w:date="2015-02-23T16:15:00Z">
        <w:r>
          <w:rPr>
            <w:rFonts w:ascii="Garamond" w:eastAsia="Garamond" w:hAnsi="Garamond"/>
            <w:color w:val="000000"/>
            <w:sz w:val="26"/>
          </w:rPr>
          <w:t>0</w:t>
        </w:r>
      </w:ins>
      <w:del w:id="209" w:author="SqS" w:date="2015-02-23T16:15:00Z">
        <w:r>
          <w:rPr>
            <w:rFonts w:ascii="Garamond" w:eastAsia="Garamond" w:hAnsi="Garamond"/>
            <w:color w:val="000000"/>
            <w:sz w:val="26"/>
          </w:rPr>
          <w:delText>1</w:delText>
        </w:r>
      </w:del>
      <w:r>
        <w:rPr>
          <w:rFonts w:ascii="Garamond" w:eastAsia="Garamond" w:hAnsi="Garamond"/>
          <w:color w:val="000000"/>
          <w:sz w:val="26"/>
        </w:rPr>
        <w:t xml:space="preserve">. </w:t>
      </w:r>
      <w:r>
        <w:rPr>
          <w:rFonts w:ascii="Garamond" w:eastAsia="Garamond" w:hAnsi="Garamond"/>
          <w:color w:val="000000"/>
          <w:sz w:val="26"/>
          <w:u w:val="single"/>
        </w:rPr>
        <w:t>Special Meetings.</w:t>
      </w:r>
      <w:r>
        <w:rPr>
          <w:rFonts w:ascii="Garamond" w:eastAsia="Garamond" w:hAnsi="Garamond"/>
          <w:color w:val="000000"/>
          <w:sz w:val="26"/>
        </w:rPr>
        <w:t xml:space="preserve"> Special Meetings of the Board </w:t>
      </w:r>
      <w:ins w:id="210" w:author="SqS" w:date="2015-07-31T10:22:00Z">
        <w:r>
          <w:rPr>
            <w:rFonts w:ascii="Garamond" w:eastAsia="Garamond" w:hAnsi="Garamond"/>
            <w:color w:val="000000"/>
            <w:sz w:val="26"/>
          </w:rPr>
          <w:t>of Dire</w:t>
        </w:r>
      </w:ins>
      <w:ins w:id="211" w:author="SqS" w:date="2015-07-31T10:23:00Z">
        <w:r>
          <w:rPr>
            <w:rFonts w:ascii="Garamond" w:eastAsia="Garamond" w:hAnsi="Garamond"/>
            <w:color w:val="000000"/>
            <w:sz w:val="26"/>
          </w:rPr>
          <w:t xml:space="preserve">ctors </w:t>
        </w:r>
      </w:ins>
      <w:r>
        <w:rPr>
          <w:rFonts w:ascii="Garamond" w:eastAsia="Garamond" w:hAnsi="Garamond"/>
          <w:color w:val="000000"/>
          <w:sz w:val="26"/>
        </w:rPr>
        <w:t>may be called at any time by the Chair, the Executive Director, or by any three Directors.</w:t>
      </w:r>
    </w:p>
    <w:p w14:paraId="0D50D654"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Section 3.1</w:t>
      </w:r>
      <w:ins w:id="212" w:author="SqS" w:date="2015-02-23T16:15:00Z">
        <w:r>
          <w:rPr>
            <w:rFonts w:ascii="Garamond" w:eastAsia="Garamond" w:hAnsi="Garamond"/>
            <w:color w:val="000000"/>
            <w:sz w:val="26"/>
          </w:rPr>
          <w:t>1</w:t>
        </w:r>
      </w:ins>
      <w:del w:id="213" w:author="SqS" w:date="2015-02-23T16:15:00Z">
        <w:r>
          <w:rPr>
            <w:rFonts w:ascii="Garamond" w:eastAsia="Garamond" w:hAnsi="Garamond"/>
            <w:color w:val="000000"/>
            <w:sz w:val="26"/>
          </w:rPr>
          <w:delText>2</w:delText>
        </w:r>
      </w:del>
      <w:r>
        <w:rPr>
          <w:rFonts w:ascii="Garamond" w:eastAsia="Garamond" w:hAnsi="Garamond"/>
          <w:color w:val="000000"/>
          <w:sz w:val="26"/>
        </w:rPr>
        <w:t xml:space="preserve">. </w:t>
      </w:r>
      <w:r>
        <w:rPr>
          <w:rFonts w:ascii="Garamond" w:eastAsia="Garamond" w:hAnsi="Garamond"/>
          <w:color w:val="000000"/>
          <w:sz w:val="26"/>
          <w:u w:val="single"/>
        </w:rPr>
        <w:t>Notice of Meetings.</w:t>
      </w:r>
      <w:r>
        <w:rPr>
          <w:rFonts w:ascii="Garamond" w:eastAsia="Garamond" w:hAnsi="Garamond"/>
          <w:color w:val="000000"/>
          <w:sz w:val="26"/>
        </w:rPr>
        <w:t xml:space="preserve"> In accordance with Section 7.07 herein, notice stating the place, day and hours of any meeting of the Board shall be delivered to each Director not less than fourteen (14) days prior to the date of such meeting. Such notice shall include a proposed agenda for the meeting.</w:t>
      </w:r>
    </w:p>
    <w:p w14:paraId="713AFD93" w14:textId="77777777" w:rsidR="0056397F" w:rsidRDefault="0056397F">
      <w:pPr>
        <w:sectPr w:rsidR="0056397F">
          <w:pgSz w:w="12240" w:h="15840"/>
          <w:pgMar w:top="1340" w:right="1767" w:bottom="1066" w:left="1787" w:header="720" w:footer="720" w:gutter="0"/>
          <w:cols w:space="720"/>
        </w:sectPr>
      </w:pPr>
    </w:p>
    <w:p w14:paraId="7F1EDEEB" w14:textId="77777777" w:rsidR="0056397F" w:rsidRDefault="00B853AB">
      <w:pPr>
        <w:spacing w:before="10" w:line="282" w:lineRule="exact"/>
        <w:ind w:right="72" w:firstLine="720"/>
        <w:jc w:val="both"/>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58752" behindDoc="1" locked="0" layoutInCell="1" allowOverlap="1" wp14:anchorId="3F9FF387" wp14:editId="764E4F24">
                <wp:simplePos x="0" y="0"/>
                <wp:positionH relativeFrom="page">
                  <wp:posOffset>1136015</wp:posOffset>
                </wp:positionH>
                <wp:positionV relativeFrom="page">
                  <wp:posOffset>9130030</wp:posOffset>
                </wp:positionV>
                <wp:extent cx="5515610" cy="1841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6965" w14:textId="77777777" w:rsidR="0056397F" w:rsidRDefault="00B853AB">
                            <w:pPr>
                              <w:tabs>
                                <w:tab w:val="left" w:pos="4248"/>
                              </w:tabs>
                              <w:spacing w:after="43" w:line="238" w:lineRule="exact"/>
                              <w:ind w:right="72"/>
                              <w:textAlignment w:val="baseline"/>
                              <w:rPr>
                                <w:rFonts w:ascii="Garamond" w:eastAsia="Garamond" w:hAnsi="Garamond"/>
                                <w:color w:val="000000"/>
                                <w:sz w:val="17"/>
                              </w:rPr>
                            </w:pPr>
                            <w:del w:id="214"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FF387" id="Text Box 12" o:spid="_x0000_s1034" type="#_x0000_t202" style="position:absolute;left:0;text-align:left;margin-left:89.45pt;margin-top:718.9pt;width:434.3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" filled="f" stroked="f">
                <v:textbox inset="0,0,0,0">
                  <w:txbxContent>
                    <w:p w14:paraId="44F06965" w14:textId="77777777" w:rsidR="0056397F" w:rsidRDefault="00B853AB">
                      <w:pPr>
                        <w:tabs>
                          <w:tab w:val="left" w:pos="4248"/>
                        </w:tabs>
                        <w:spacing w:after="43" w:line="238" w:lineRule="exact"/>
                        <w:ind w:right="72"/>
                        <w:textAlignment w:val="baseline"/>
                        <w:rPr>
                          <w:rFonts w:ascii="Garamond" w:eastAsia="Garamond" w:hAnsi="Garamond"/>
                          <w:color w:val="000000"/>
                          <w:sz w:val="17"/>
                        </w:rPr>
                      </w:pPr>
                      <w:del w:id="227"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9</w:t>
                      </w:r>
                    </w:p>
                  </w:txbxContent>
                </v:textbox>
                <w10:wrap type="square" anchorx="page" anchory="page"/>
              </v:shape>
            </w:pict>
          </mc:Fallback>
        </mc:AlternateContent>
      </w:r>
      <w:r>
        <w:rPr>
          <w:rFonts w:ascii="Garamond" w:eastAsia="Garamond" w:hAnsi="Garamond"/>
          <w:color w:val="000000"/>
          <w:sz w:val="26"/>
        </w:rPr>
        <w:t>Section 3.1</w:t>
      </w:r>
      <w:ins w:id="215" w:author="SqS" w:date="2015-02-23T16:15:00Z">
        <w:r>
          <w:rPr>
            <w:rFonts w:ascii="Garamond" w:eastAsia="Garamond" w:hAnsi="Garamond"/>
            <w:color w:val="000000"/>
            <w:sz w:val="26"/>
          </w:rPr>
          <w:t>22</w:t>
        </w:r>
      </w:ins>
      <w:del w:id="216" w:author="SqS" w:date="2015-02-23T16:15:00Z">
        <w:r>
          <w:rPr>
            <w:rFonts w:ascii="Garamond" w:eastAsia="Garamond" w:hAnsi="Garamond"/>
            <w:color w:val="000000"/>
            <w:sz w:val="26"/>
          </w:rPr>
          <w:delText>3</w:delText>
        </w:r>
      </w:del>
      <w:r>
        <w:rPr>
          <w:rFonts w:ascii="Garamond" w:eastAsia="Garamond" w:hAnsi="Garamond"/>
          <w:color w:val="000000"/>
          <w:sz w:val="26"/>
        </w:rPr>
        <w:t xml:space="preserve">. </w:t>
      </w:r>
      <w:r>
        <w:rPr>
          <w:rFonts w:ascii="Garamond" w:eastAsia="Garamond" w:hAnsi="Garamond"/>
          <w:color w:val="000000"/>
          <w:sz w:val="26"/>
          <w:u w:val="single"/>
        </w:rPr>
        <w:t>Teleconference Meetings.</w:t>
      </w:r>
      <w:r>
        <w:rPr>
          <w:rFonts w:ascii="Garamond" w:eastAsia="Garamond" w:hAnsi="Garamond"/>
          <w:color w:val="000000"/>
          <w:sz w:val="26"/>
        </w:rPr>
        <w:t xml:space="preserve"> Any meeting of the Board </w:t>
      </w:r>
      <w:ins w:id="217" w:author="SqS" w:date="2015-07-31T10:23:00Z">
        <w:r>
          <w:rPr>
            <w:rFonts w:ascii="Garamond" w:eastAsia="Garamond" w:hAnsi="Garamond"/>
            <w:color w:val="000000"/>
            <w:sz w:val="26"/>
          </w:rPr>
          <w:t xml:space="preserve">of Directors </w:t>
        </w:r>
      </w:ins>
      <w:r>
        <w:rPr>
          <w:rFonts w:ascii="Garamond" w:eastAsia="Garamond" w:hAnsi="Garamond"/>
          <w:color w:val="000000"/>
          <w:sz w:val="26"/>
        </w:rPr>
        <w:t>may be held or attended by telephone conference.</w:t>
      </w:r>
    </w:p>
    <w:p w14:paraId="5E5ADA93" w14:textId="77777777" w:rsidR="0056397F" w:rsidRDefault="00B853AB">
      <w:pPr>
        <w:spacing w:before="282" w:line="282" w:lineRule="exact"/>
        <w:ind w:right="72" w:firstLine="720"/>
        <w:jc w:val="both"/>
        <w:textAlignment w:val="baseline"/>
        <w:rPr>
          <w:rFonts w:ascii="Garamond" w:eastAsia="Garamond" w:hAnsi="Garamond"/>
          <w:color w:val="000000"/>
          <w:sz w:val="26"/>
        </w:rPr>
      </w:pPr>
      <w:r>
        <w:rPr>
          <w:rFonts w:ascii="Garamond" w:eastAsia="Garamond" w:hAnsi="Garamond"/>
          <w:color w:val="000000"/>
          <w:sz w:val="26"/>
        </w:rPr>
        <w:t>Section 3.1</w:t>
      </w:r>
      <w:ins w:id="218" w:author="SqS" w:date="2015-02-23T16:16:00Z">
        <w:r>
          <w:rPr>
            <w:rFonts w:ascii="Garamond" w:eastAsia="Garamond" w:hAnsi="Garamond"/>
            <w:color w:val="000000"/>
            <w:sz w:val="26"/>
          </w:rPr>
          <w:t>3</w:t>
        </w:r>
      </w:ins>
      <w:del w:id="219" w:author="SqS" w:date="2015-02-23T16:16:00Z">
        <w:r>
          <w:rPr>
            <w:rFonts w:ascii="Garamond" w:eastAsia="Garamond" w:hAnsi="Garamond"/>
            <w:color w:val="000000"/>
            <w:sz w:val="26"/>
          </w:rPr>
          <w:delText>4</w:delText>
        </w:r>
      </w:del>
      <w:r>
        <w:rPr>
          <w:rFonts w:ascii="Garamond" w:eastAsia="Garamond" w:hAnsi="Garamond"/>
          <w:color w:val="000000"/>
          <w:sz w:val="26"/>
        </w:rPr>
        <w:t xml:space="preserve">. </w:t>
      </w:r>
      <w:r>
        <w:rPr>
          <w:rFonts w:ascii="Garamond" w:eastAsia="Garamond" w:hAnsi="Garamond"/>
          <w:color w:val="000000"/>
          <w:sz w:val="26"/>
          <w:u w:val="single"/>
        </w:rPr>
        <w:t>Quorum.</w:t>
      </w:r>
      <w:r>
        <w:rPr>
          <w:rFonts w:ascii="Garamond" w:eastAsia="Garamond" w:hAnsi="Garamond"/>
          <w:color w:val="000000"/>
          <w:sz w:val="26"/>
        </w:rPr>
        <w:t xml:space="preserve"> The presence, in person, telephone conference, or proxy (as given to the Secretary of the Board</w:t>
      </w:r>
      <w:ins w:id="220" w:author="SqS" w:date="2015-07-31T10:23:00Z">
        <w:r>
          <w:rPr>
            <w:rFonts w:ascii="Garamond" w:eastAsia="Garamond" w:hAnsi="Garamond"/>
            <w:color w:val="000000"/>
            <w:sz w:val="26"/>
          </w:rPr>
          <w:t xml:space="preserve"> of Directors</w:t>
        </w:r>
      </w:ins>
      <w:r>
        <w:rPr>
          <w:rFonts w:ascii="Garamond" w:eastAsia="Garamond" w:hAnsi="Garamond"/>
          <w:color w:val="000000"/>
          <w:sz w:val="26"/>
        </w:rPr>
        <w:t>), of a two-thirds (2/3) majority of the Directors shall constitute a quorum at any meeting of the Board</w:t>
      </w:r>
      <w:ins w:id="221" w:author="SqS" w:date="2015-07-31T10:23:00Z">
        <w:r>
          <w:rPr>
            <w:rFonts w:ascii="Garamond" w:eastAsia="Garamond" w:hAnsi="Garamond"/>
            <w:color w:val="000000"/>
            <w:sz w:val="26"/>
          </w:rPr>
          <w:t xml:space="preserve"> of Directors</w:t>
        </w:r>
      </w:ins>
      <w:r>
        <w:rPr>
          <w:rFonts w:ascii="Garamond" w:eastAsia="Garamond" w:hAnsi="Garamond"/>
          <w:color w:val="000000"/>
          <w:sz w:val="26"/>
        </w:rPr>
        <w:t>.</w:t>
      </w:r>
    </w:p>
    <w:p w14:paraId="5E802752" w14:textId="77777777" w:rsidR="0056397F" w:rsidRDefault="00B853AB">
      <w:pPr>
        <w:spacing w:before="275" w:line="282" w:lineRule="exact"/>
        <w:ind w:right="72" w:firstLine="720"/>
        <w:jc w:val="both"/>
        <w:textAlignment w:val="baseline"/>
        <w:rPr>
          <w:rFonts w:ascii="Garamond" w:eastAsia="Garamond" w:hAnsi="Garamond"/>
          <w:color w:val="000000"/>
          <w:sz w:val="26"/>
        </w:rPr>
      </w:pPr>
      <w:r>
        <w:rPr>
          <w:rFonts w:ascii="Garamond" w:eastAsia="Garamond" w:hAnsi="Garamond"/>
          <w:color w:val="000000"/>
          <w:sz w:val="26"/>
        </w:rPr>
        <w:t>Section 3.1</w:t>
      </w:r>
      <w:ins w:id="222" w:author="SqS" w:date="2015-02-23T16:16:00Z">
        <w:r>
          <w:rPr>
            <w:rFonts w:ascii="Garamond" w:eastAsia="Garamond" w:hAnsi="Garamond"/>
            <w:color w:val="000000"/>
            <w:sz w:val="26"/>
          </w:rPr>
          <w:t>4</w:t>
        </w:r>
      </w:ins>
      <w:del w:id="223" w:author="SqS" w:date="2015-02-23T16:16:00Z">
        <w:r>
          <w:rPr>
            <w:rFonts w:ascii="Garamond" w:eastAsia="Garamond" w:hAnsi="Garamond"/>
            <w:color w:val="000000"/>
            <w:sz w:val="26"/>
          </w:rPr>
          <w:delText>5</w:delText>
        </w:r>
      </w:del>
      <w:r>
        <w:rPr>
          <w:rFonts w:ascii="Garamond" w:eastAsia="Garamond" w:hAnsi="Garamond"/>
          <w:color w:val="000000"/>
          <w:sz w:val="26"/>
        </w:rPr>
        <w:t xml:space="preserve">. </w:t>
      </w:r>
      <w:r>
        <w:rPr>
          <w:rFonts w:ascii="Garamond" w:eastAsia="Garamond" w:hAnsi="Garamond"/>
          <w:color w:val="000000"/>
          <w:sz w:val="26"/>
          <w:u w:val="single"/>
        </w:rPr>
        <w:t>Required Vote.</w:t>
      </w:r>
      <w:r>
        <w:rPr>
          <w:rFonts w:ascii="Garamond" w:eastAsia="Garamond" w:hAnsi="Garamond"/>
          <w:color w:val="000000"/>
          <w:sz w:val="26"/>
        </w:rPr>
        <w:t xml:space="preserve"> Except as may otherwise be provided herein, the vote of a simple majority of the Directors present at the time of the vote, if a quorum is present at such time, shall be an act of the Board</w:t>
      </w:r>
      <w:ins w:id="224" w:author="SqS" w:date="2015-07-31T10:24:00Z">
        <w:r>
          <w:rPr>
            <w:rFonts w:ascii="Garamond" w:eastAsia="Garamond" w:hAnsi="Garamond"/>
            <w:color w:val="000000"/>
            <w:sz w:val="26"/>
          </w:rPr>
          <w:t xml:space="preserve"> of Directors</w:t>
        </w:r>
      </w:ins>
      <w:r>
        <w:rPr>
          <w:rFonts w:ascii="Garamond" w:eastAsia="Garamond" w:hAnsi="Garamond"/>
          <w:color w:val="000000"/>
          <w:sz w:val="26"/>
        </w:rPr>
        <w:t xml:space="preserve">. A Director serving in more than one capacity on the Board </w:t>
      </w:r>
      <w:ins w:id="225" w:author="SqS" w:date="2015-07-31T10:24:00Z">
        <w:r>
          <w:rPr>
            <w:rFonts w:ascii="Garamond" w:eastAsia="Garamond" w:hAnsi="Garamond"/>
            <w:color w:val="000000"/>
            <w:sz w:val="26"/>
          </w:rPr>
          <w:t xml:space="preserve">of Directors </w:t>
        </w:r>
      </w:ins>
      <w:r>
        <w:rPr>
          <w:rFonts w:ascii="Garamond" w:eastAsia="Garamond" w:hAnsi="Garamond"/>
          <w:color w:val="000000"/>
          <w:sz w:val="26"/>
        </w:rPr>
        <w:t>shall have only one vote. In the case of a tie vote, the Executive Director shall cast the deciding vote.</w:t>
      </w:r>
    </w:p>
    <w:p w14:paraId="75716088" w14:textId="77777777" w:rsidR="0056397F" w:rsidRDefault="00B853AB">
      <w:pPr>
        <w:spacing w:before="278" w:line="282" w:lineRule="exact"/>
        <w:ind w:right="72" w:firstLine="720"/>
        <w:textAlignment w:val="baseline"/>
        <w:rPr>
          <w:rFonts w:ascii="Garamond" w:eastAsia="Garamond" w:hAnsi="Garamond"/>
          <w:color w:val="000000"/>
          <w:sz w:val="26"/>
        </w:rPr>
      </w:pPr>
      <w:r>
        <w:rPr>
          <w:rFonts w:ascii="Garamond" w:eastAsia="Garamond" w:hAnsi="Garamond"/>
          <w:color w:val="000000"/>
          <w:sz w:val="26"/>
        </w:rPr>
        <w:t>Section 3.1</w:t>
      </w:r>
      <w:ins w:id="226" w:author="SqS" w:date="2015-02-23T16:16:00Z">
        <w:r>
          <w:rPr>
            <w:rFonts w:ascii="Garamond" w:eastAsia="Garamond" w:hAnsi="Garamond"/>
            <w:color w:val="000000"/>
            <w:sz w:val="26"/>
          </w:rPr>
          <w:t>5</w:t>
        </w:r>
      </w:ins>
      <w:del w:id="227" w:author="SqS" w:date="2015-02-23T16:16:00Z">
        <w:r>
          <w:rPr>
            <w:rFonts w:ascii="Garamond" w:eastAsia="Garamond" w:hAnsi="Garamond"/>
            <w:color w:val="000000"/>
            <w:sz w:val="26"/>
          </w:rPr>
          <w:delText>6</w:delText>
        </w:r>
      </w:del>
      <w:r>
        <w:rPr>
          <w:rFonts w:ascii="Garamond" w:eastAsia="Garamond" w:hAnsi="Garamond"/>
          <w:color w:val="000000"/>
          <w:sz w:val="26"/>
        </w:rPr>
        <w:t xml:space="preserve">. </w:t>
      </w:r>
      <w:r>
        <w:rPr>
          <w:rFonts w:ascii="Garamond" w:eastAsia="Garamond" w:hAnsi="Garamond"/>
          <w:color w:val="000000"/>
          <w:sz w:val="26"/>
          <w:u w:val="single"/>
        </w:rPr>
        <w:t xml:space="preserve">Action </w:t>
      </w:r>
      <w:proofErr w:type="gramStart"/>
      <w:r>
        <w:rPr>
          <w:rFonts w:ascii="Garamond" w:eastAsia="Garamond" w:hAnsi="Garamond"/>
          <w:color w:val="000000"/>
          <w:sz w:val="26"/>
          <w:u w:val="single"/>
        </w:rPr>
        <w:t>Without</w:t>
      </w:r>
      <w:proofErr w:type="gramEnd"/>
      <w:r>
        <w:rPr>
          <w:rFonts w:ascii="Garamond" w:eastAsia="Garamond" w:hAnsi="Garamond"/>
          <w:color w:val="000000"/>
          <w:sz w:val="26"/>
          <w:u w:val="single"/>
        </w:rPr>
        <w:t xml:space="preserve"> Meeting.</w:t>
      </w:r>
      <w:r>
        <w:rPr>
          <w:rFonts w:ascii="Garamond" w:eastAsia="Garamond" w:hAnsi="Garamond"/>
          <w:color w:val="000000"/>
          <w:sz w:val="26"/>
        </w:rPr>
        <w:t xml:space="preserve"> Consent by two-thirds (2/3rds) of the Corporation’s Directors to any action taken or to be taken by the Corporation shall authorize and validate such action as though it had been authorized at a meeting of the Board</w:t>
      </w:r>
      <w:ins w:id="228" w:author="SqS" w:date="2015-07-31T10:24:00Z">
        <w:r>
          <w:rPr>
            <w:rFonts w:ascii="Garamond" w:eastAsia="Garamond" w:hAnsi="Garamond"/>
            <w:color w:val="000000"/>
            <w:sz w:val="26"/>
          </w:rPr>
          <w:t xml:space="preserve"> of Directors</w:t>
        </w:r>
      </w:ins>
      <w:r>
        <w:rPr>
          <w:rFonts w:ascii="Garamond" w:eastAsia="Garamond" w:hAnsi="Garamond"/>
          <w:color w:val="000000"/>
          <w:sz w:val="26"/>
        </w:rPr>
        <w:t>.</w:t>
      </w:r>
    </w:p>
    <w:p w14:paraId="19914941" w14:textId="77777777" w:rsidR="0056397F" w:rsidRDefault="00B853AB">
      <w:pPr>
        <w:spacing w:before="278" w:line="282" w:lineRule="exact"/>
        <w:ind w:right="72" w:firstLine="720"/>
        <w:textAlignment w:val="baseline"/>
        <w:rPr>
          <w:rFonts w:ascii="Garamond" w:eastAsia="Garamond" w:hAnsi="Garamond"/>
          <w:color w:val="000000"/>
          <w:spacing w:val="-1"/>
          <w:sz w:val="26"/>
        </w:rPr>
      </w:pPr>
      <w:r>
        <w:rPr>
          <w:rFonts w:ascii="Garamond" w:eastAsia="Garamond" w:hAnsi="Garamond"/>
          <w:color w:val="000000"/>
          <w:spacing w:val="-1"/>
          <w:sz w:val="26"/>
        </w:rPr>
        <w:t>Section 3.</w:t>
      </w:r>
      <w:del w:id="229" w:author="SqS" w:date="2015-02-23T16:16:00Z">
        <w:r>
          <w:rPr>
            <w:rFonts w:ascii="Garamond" w:eastAsia="Garamond" w:hAnsi="Garamond"/>
            <w:color w:val="000000"/>
            <w:spacing w:val="-1"/>
            <w:sz w:val="26"/>
          </w:rPr>
          <w:delText>17</w:delText>
        </w:r>
      </w:del>
      <w:ins w:id="230" w:author="SqS" w:date="2015-02-23T16:16:00Z">
        <w:r>
          <w:rPr>
            <w:rFonts w:ascii="Garamond" w:eastAsia="Garamond" w:hAnsi="Garamond"/>
            <w:color w:val="000000"/>
            <w:spacing w:val="-1"/>
            <w:sz w:val="26"/>
          </w:rPr>
          <w:t>16</w:t>
        </w:r>
      </w:ins>
      <w:r>
        <w:rPr>
          <w:rFonts w:ascii="Garamond" w:eastAsia="Garamond" w:hAnsi="Garamond"/>
          <w:color w:val="000000"/>
          <w:spacing w:val="-1"/>
          <w:sz w:val="26"/>
        </w:rPr>
        <w:t xml:space="preserve">. </w:t>
      </w:r>
      <w:r>
        <w:rPr>
          <w:rFonts w:ascii="Garamond" w:eastAsia="Garamond" w:hAnsi="Garamond"/>
          <w:color w:val="000000"/>
          <w:spacing w:val="-1"/>
          <w:sz w:val="26"/>
          <w:u w:val="single"/>
        </w:rPr>
        <w:t>Executive Committee of the Board</w:t>
      </w:r>
      <w:ins w:id="231" w:author="SqS" w:date="2015-07-31T10:24:00Z">
        <w:r>
          <w:rPr>
            <w:rFonts w:ascii="Garamond" w:eastAsia="Garamond" w:hAnsi="Garamond"/>
            <w:color w:val="000000"/>
            <w:spacing w:val="-1"/>
            <w:sz w:val="26"/>
            <w:u w:val="single"/>
          </w:rPr>
          <w:t xml:space="preserve"> of Directors</w:t>
        </w:r>
      </w:ins>
      <w:r>
        <w:rPr>
          <w:rFonts w:ascii="Garamond" w:eastAsia="Garamond" w:hAnsi="Garamond"/>
          <w:color w:val="000000"/>
          <w:spacing w:val="-1"/>
          <w:sz w:val="26"/>
          <w:u w:val="single"/>
        </w:rPr>
        <w:t xml:space="preserve">. </w:t>
      </w:r>
      <w:r>
        <w:rPr>
          <w:rFonts w:ascii="Garamond" w:eastAsia="Garamond" w:hAnsi="Garamond"/>
          <w:color w:val="000000"/>
          <w:spacing w:val="-1"/>
          <w:sz w:val="26"/>
        </w:rPr>
        <w:t xml:space="preserve"> The Board </w:t>
      </w:r>
      <w:ins w:id="232" w:author="SqS" w:date="2015-07-31T10:24:00Z">
        <w:r>
          <w:rPr>
            <w:rFonts w:ascii="Garamond" w:eastAsia="Garamond" w:hAnsi="Garamond"/>
            <w:color w:val="000000"/>
            <w:spacing w:val="-1"/>
            <w:sz w:val="26"/>
          </w:rPr>
          <w:t xml:space="preserve">of Directors </w:t>
        </w:r>
      </w:ins>
      <w:r>
        <w:rPr>
          <w:rFonts w:ascii="Garamond" w:eastAsia="Garamond" w:hAnsi="Garamond"/>
          <w:color w:val="000000"/>
          <w:spacing w:val="-1"/>
          <w:sz w:val="26"/>
        </w:rPr>
        <w:t>may create and from time to time abolish or reconstitute an Executive Committee. Upon adoption of the May 21st, 2008 edition of the Bylaws, the Executive Committee shall consist of the Chair, Vice Chair, Treasurer, and may include two non-officer Executive Member Class Directors appointed by the Chair of the Board</w:t>
      </w:r>
      <w:ins w:id="233" w:author="SqS" w:date="2015-07-31T10:24:00Z">
        <w:r>
          <w:rPr>
            <w:rFonts w:ascii="Garamond" w:eastAsia="Garamond" w:hAnsi="Garamond"/>
            <w:color w:val="000000"/>
            <w:spacing w:val="-1"/>
            <w:sz w:val="26"/>
          </w:rPr>
          <w:t xml:space="preserve"> of Directors</w:t>
        </w:r>
      </w:ins>
      <w:r>
        <w:rPr>
          <w:rFonts w:ascii="Garamond" w:eastAsia="Garamond" w:hAnsi="Garamond"/>
          <w:color w:val="000000"/>
          <w:spacing w:val="-1"/>
          <w:sz w:val="26"/>
        </w:rPr>
        <w:t xml:space="preserve">. One non-officer Executive Committee member, if any, shall be appointed from </w:t>
      </w:r>
      <w:ins w:id="234" w:author="SqS" w:date="2015-07-31T10:25:00Z">
        <w:r>
          <w:rPr>
            <w:rFonts w:ascii="Garamond" w:eastAsia="Garamond" w:hAnsi="Garamond"/>
            <w:color w:val="000000"/>
            <w:spacing w:val="-1"/>
            <w:sz w:val="26"/>
          </w:rPr>
          <w:t>P</w:t>
        </w:r>
      </w:ins>
      <w:del w:id="235" w:author="SqS" w:date="2015-07-31T10:24:00Z">
        <w:r>
          <w:rPr>
            <w:rFonts w:ascii="Garamond" w:eastAsia="Garamond" w:hAnsi="Garamond"/>
            <w:color w:val="000000"/>
            <w:spacing w:val="-1"/>
            <w:sz w:val="26"/>
          </w:rPr>
          <w:delText>p</w:delText>
        </w:r>
      </w:del>
      <w:r>
        <w:rPr>
          <w:rFonts w:ascii="Garamond" w:eastAsia="Garamond" w:hAnsi="Garamond"/>
          <w:color w:val="000000"/>
          <w:spacing w:val="-1"/>
          <w:sz w:val="26"/>
        </w:rPr>
        <w:t xml:space="preserve">ublic </w:t>
      </w:r>
      <w:ins w:id="236" w:author="SqS" w:date="2015-07-31T10:25:00Z">
        <w:r>
          <w:rPr>
            <w:rFonts w:ascii="Garamond" w:eastAsia="Garamond" w:hAnsi="Garamond"/>
            <w:color w:val="000000"/>
            <w:spacing w:val="-1"/>
            <w:sz w:val="26"/>
          </w:rPr>
          <w:t>E</w:t>
        </w:r>
      </w:ins>
      <w:del w:id="237" w:author="SqS" w:date="2015-07-31T10:25:00Z">
        <w:r>
          <w:rPr>
            <w:rFonts w:ascii="Garamond" w:eastAsia="Garamond" w:hAnsi="Garamond"/>
            <w:color w:val="000000"/>
            <w:spacing w:val="-1"/>
            <w:sz w:val="26"/>
          </w:rPr>
          <w:delText>e</w:delText>
        </w:r>
      </w:del>
      <w:r>
        <w:rPr>
          <w:rFonts w:ascii="Garamond" w:eastAsia="Garamond" w:hAnsi="Garamond"/>
          <w:color w:val="000000"/>
          <w:spacing w:val="-1"/>
          <w:sz w:val="26"/>
        </w:rPr>
        <w:t xml:space="preserve">ntity Directors and one from Enterprise Directors. The Executive Director shall serve </w:t>
      </w:r>
      <w:r>
        <w:rPr>
          <w:rFonts w:eastAsia="Times New Roman"/>
          <w:i/>
          <w:color w:val="000000"/>
          <w:spacing w:val="-1"/>
          <w:sz w:val="26"/>
        </w:rPr>
        <w:t xml:space="preserve">ex officio </w:t>
      </w:r>
      <w:r>
        <w:rPr>
          <w:rFonts w:ascii="Garamond" w:eastAsia="Garamond" w:hAnsi="Garamond"/>
          <w:color w:val="000000"/>
          <w:spacing w:val="-1"/>
          <w:sz w:val="26"/>
        </w:rPr>
        <w:t>and shall not be a voting member</w:t>
      </w:r>
      <w:ins w:id="238" w:author="SqS" w:date="2015-07-31T10:25:00Z">
        <w:r>
          <w:rPr>
            <w:rFonts w:ascii="Garamond" w:eastAsia="Garamond" w:hAnsi="Garamond"/>
            <w:color w:val="000000"/>
            <w:spacing w:val="-1"/>
            <w:sz w:val="26"/>
          </w:rPr>
          <w:t xml:space="preserve"> of the Board of Directors</w:t>
        </w:r>
      </w:ins>
      <w:r>
        <w:rPr>
          <w:rFonts w:ascii="Garamond" w:eastAsia="Garamond" w:hAnsi="Garamond"/>
          <w:color w:val="000000"/>
          <w:spacing w:val="-1"/>
          <w:sz w:val="26"/>
        </w:rPr>
        <w:t>. The Executive Committee is granted authority to</w:t>
      </w:r>
    </w:p>
    <w:p w14:paraId="75B40239" w14:textId="77777777" w:rsidR="0056397F" w:rsidRDefault="00B853AB">
      <w:pPr>
        <w:spacing w:line="280" w:lineRule="exact"/>
        <w:ind w:right="72"/>
        <w:textAlignment w:val="baseline"/>
        <w:rPr>
          <w:rFonts w:ascii="Garamond" w:eastAsia="Garamond" w:hAnsi="Garamond"/>
          <w:color w:val="000000"/>
          <w:sz w:val="26"/>
        </w:rPr>
      </w:pPr>
      <w:proofErr w:type="gramStart"/>
      <w:r>
        <w:rPr>
          <w:rFonts w:ascii="Garamond" w:eastAsia="Garamond" w:hAnsi="Garamond"/>
          <w:color w:val="000000"/>
          <w:sz w:val="26"/>
        </w:rPr>
        <w:t>develop</w:t>
      </w:r>
      <w:proofErr w:type="gramEnd"/>
      <w:r>
        <w:rPr>
          <w:rFonts w:ascii="Garamond" w:eastAsia="Garamond" w:hAnsi="Garamond"/>
          <w:color w:val="000000"/>
          <w:sz w:val="26"/>
        </w:rPr>
        <w:t xml:space="preserve"> organizational, fiscal, personnel, and policy recommendations and to act for the Board </w:t>
      </w:r>
      <w:ins w:id="239" w:author="SqS" w:date="2015-07-31T10:25:00Z">
        <w:r>
          <w:rPr>
            <w:rFonts w:ascii="Garamond" w:eastAsia="Garamond" w:hAnsi="Garamond"/>
            <w:color w:val="000000"/>
            <w:sz w:val="26"/>
          </w:rPr>
          <w:t xml:space="preserve">of Directors </w:t>
        </w:r>
      </w:ins>
      <w:r>
        <w:rPr>
          <w:rFonts w:ascii="Garamond" w:eastAsia="Garamond" w:hAnsi="Garamond"/>
          <w:color w:val="000000"/>
          <w:sz w:val="26"/>
        </w:rPr>
        <w:t xml:space="preserve">on emergency/urgent matters that might arise which need immediate action. A simple majority of the duly appointed members of the Executive Committee shall constitute a quorum at meetings of the Committee. Proxies shall not be designated to represent members of the Executive Committee. The vote of a simple majority of the Executive Committee members present at the time of any vote of the Committee shall be an act of the Committee. The Executive Committee shall not amend these Bylaws or fill vacancies on the Board. </w:t>
      </w:r>
      <w:ins w:id="240" w:author="SqS" w:date="2015-07-31T10:26:00Z">
        <w:r>
          <w:rPr>
            <w:rFonts w:ascii="Garamond" w:eastAsia="Garamond" w:hAnsi="Garamond"/>
            <w:color w:val="000000"/>
            <w:sz w:val="26"/>
          </w:rPr>
          <w:t xml:space="preserve">Directors serving on </w:t>
        </w:r>
      </w:ins>
      <w:del w:id="241" w:author="SqS" w:date="2015-07-31T10:26:00Z">
        <w:r>
          <w:rPr>
            <w:rFonts w:ascii="Garamond" w:eastAsia="Garamond" w:hAnsi="Garamond"/>
            <w:color w:val="000000"/>
            <w:sz w:val="26"/>
          </w:rPr>
          <w:delText>Members of</w:delText>
        </w:r>
      </w:del>
      <w:r>
        <w:rPr>
          <w:rFonts w:ascii="Garamond" w:eastAsia="Garamond" w:hAnsi="Garamond"/>
          <w:color w:val="000000"/>
          <w:sz w:val="26"/>
        </w:rPr>
        <w:t xml:space="preserve"> the Executive Committee may participate and vote in Executive Committee meetings via teleconference.</w:t>
      </w:r>
    </w:p>
    <w:p w14:paraId="15C64D14" w14:textId="77777777" w:rsidR="0056397F" w:rsidRDefault="00B853AB">
      <w:pPr>
        <w:spacing w:before="282" w:line="282" w:lineRule="exact"/>
        <w:ind w:right="72" w:firstLine="720"/>
        <w:textAlignment w:val="baseline"/>
        <w:rPr>
          <w:rFonts w:ascii="Garamond" w:eastAsia="Garamond" w:hAnsi="Garamond"/>
          <w:color w:val="000000"/>
          <w:sz w:val="26"/>
        </w:rPr>
      </w:pPr>
      <w:r>
        <w:rPr>
          <w:rFonts w:ascii="Garamond" w:eastAsia="Garamond" w:hAnsi="Garamond"/>
          <w:color w:val="000000"/>
          <w:sz w:val="26"/>
        </w:rPr>
        <w:t>Section 3.1</w:t>
      </w:r>
      <w:ins w:id="242" w:author="SqS" w:date="2015-02-23T16:16:00Z">
        <w:r>
          <w:rPr>
            <w:rFonts w:ascii="Garamond" w:eastAsia="Garamond" w:hAnsi="Garamond"/>
            <w:color w:val="000000"/>
            <w:sz w:val="26"/>
          </w:rPr>
          <w:t>7</w:t>
        </w:r>
      </w:ins>
      <w:del w:id="243" w:author="SqS" w:date="2015-02-23T16:16:00Z">
        <w:r>
          <w:rPr>
            <w:rFonts w:ascii="Garamond" w:eastAsia="Garamond" w:hAnsi="Garamond"/>
            <w:color w:val="000000"/>
            <w:sz w:val="26"/>
          </w:rPr>
          <w:delText>8</w:delText>
        </w:r>
      </w:del>
      <w:r>
        <w:rPr>
          <w:rFonts w:ascii="Garamond" w:eastAsia="Garamond" w:hAnsi="Garamond"/>
          <w:color w:val="000000"/>
          <w:sz w:val="26"/>
        </w:rPr>
        <w:t xml:space="preserve">. </w:t>
      </w:r>
      <w:r>
        <w:rPr>
          <w:rFonts w:ascii="Garamond" w:eastAsia="Times New Roman" w:hAnsi="Garamond"/>
          <w:color w:val="000000"/>
          <w:sz w:val="24"/>
          <w:u w:val="single"/>
          <w:rPrChange w:id="244" w:author="SqS" w:date="2015-07-31T10:26:00Z">
            <w:rPr>
              <w:rFonts w:eastAsia="Times New Roman"/>
              <w:color w:val="000000"/>
              <w:sz w:val="24"/>
              <w:u w:val="single"/>
            </w:rPr>
          </w:rPrChange>
        </w:rPr>
        <w:t>Advisory Committees/Task Forces of the Board</w:t>
      </w:r>
      <w:ins w:id="245" w:author="SqS" w:date="2015-07-31T10:26:00Z">
        <w:r>
          <w:rPr>
            <w:rFonts w:ascii="Garamond" w:eastAsia="Times New Roman" w:hAnsi="Garamond"/>
            <w:color w:val="000000"/>
            <w:sz w:val="24"/>
            <w:u w:val="single"/>
            <w:rPrChange w:id="246" w:author="SqS" w:date="2015-07-31T10:26:00Z">
              <w:rPr>
                <w:rFonts w:eastAsia="Times New Roman"/>
                <w:color w:val="000000"/>
                <w:sz w:val="24"/>
                <w:u w:val="single"/>
              </w:rPr>
            </w:rPrChange>
          </w:rPr>
          <w:t xml:space="preserve"> of Directors</w:t>
        </w:r>
      </w:ins>
      <w:r>
        <w:rPr>
          <w:rFonts w:eastAsia="Times New Roman"/>
          <w:color w:val="000000"/>
          <w:sz w:val="24"/>
          <w:u w:val="single"/>
        </w:rPr>
        <w:t>.</w:t>
      </w:r>
      <w:r>
        <w:rPr>
          <w:rFonts w:ascii="Garamond" w:eastAsia="Garamond" w:hAnsi="Garamond"/>
          <w:color w:val="000000"/>
          <w:sz w:val="26"/>
        </w:rPr>
        <w:t xml:space="preserve"> The Board </w:t>
      </w:r>
      <w:ins w:id="247" w:author="SqS" w:date="2015-07-31T10:26:00Z">
        <w:r>
          <w:rPr>
            <w:rFonts w:ascii="Garamond" w:eastAsia="Garamond" w:hAnsi="Garamond"/>
            <w:color w:val="000000"/>
            <w:sz w:val="26"/>
          </w:rPr>
          <w:t xml:space="preserve">of Directors </w:t>
        </w:r>
      </w:ins>
      <w:r>
        <w:rPr>
          <w:rFonts w:ascii="Garamond" w:eastAsia="Garamond" w:hAnsi="Garamond"/>
          <w:color w:val="000000"/>
          <w:sz w:val="26"/>
        </w:rPr>
        <w:t>may from time to time create, abolish, or reconstitute Advisory Committees and Task Forces to study issues facing the Corporation, develop options and</w:t>
      </w:r>
    </w:p>
    <w:p w14:paraId="7387C238" w14:textId="77777777" w:rsidR="0056397F" w:rsidRDefault="00B853AB">
      <w:pPr>
        <w:spacing w:before="1" w:line="282" w:lineRule="exact"/>
        <w:ind w:right="72"/>
        <w:textAlignment w:val="baseline"/>
        <w:rPr>
          <w:rFonts w:ascii="Garamond" w:eastAsia="Garamond" w:hAnsi="Garamond"/>
          <w:color w:val="000000"/>
          <w:spacing w:val="1"/>
          <w:sz w:val="26"/>
        </w:rPr>
      </w:pPr>
      <w:proofErr w:type="gramStart"/>
      <w:r>
        <w:rPr>
          <w:rFonts w:ascii="Garamond" w:eastAsia="Garamond" w:hAnsi="Garamond"/>
          <w:color w:val="000000"/>
          <w:spacing w:val="1"/>
          <w:sz w:val="26"/>
        </w:rPr>
        <w:t>recommendations</w:t>
      </w:r>
      <w:proofErr w:type="gramEnd"/>
      <w:r>
        <w:rPr>
          <w:rFonts w:ascii="Garamond" w:eastAsia="Garamond" w:hAnsi="Garamond"/>
          <w:color w:val="000000"/>
          <w:spacing w:val="1"/>
          <w:sz w:val="26"/>
        </w:rPr>
        <w:t xml:space="preserve"> as to the business courses of the Corporation, perform</w:t>
      </w:r>
    </w:p>
    <w:p w14:paraId="3A32C2E6" w14:textId="77777777" w:rsidR="0056397F" w:rsidRDefault="00B853AB">
      <w:pPr>
        <w:spacing w:line="281" w:lineRule="exact"/>
        <w:ind w:right="72"/>
        <w:textAlignment w:val="baseline"/>
        <w:rPr>
          <w:rFonts w:ascii="Garamond" w:eastAsia="Garamond" w:hAnsi="Garamond"/>
          <w:color w:val="000000"/>
          <w:sz w:val="26"/>
        </w:rPr>
      </w:pPr>
      <w:proofErr w:type="gramStart"/>
      <w:r>
        <w:rPr>
          <w:rFonts w:ascii="Garamond" w:eastAsia="Garamond" w:hAnsi="Garamond"/>
          <w:color w:val="000000"/>
          <w:sz w:val="26"/>
        </w:rPr>
        <w:lastRenderedPageBreak/>
        <w:t>research</w:t>
      </w:r>
      <w:proofErr w:type="gramEnd"/>
      <w:r>
        <w:rPr>
          <w:rFonts w:ascii="Garamond" w:eastAsia="Garamond" w:hAnsi="Garamond"/>
          <w:color w:val="000000"/>
          <w:sz w:val="26"/>
        </w:rPr>
        <w:t>, and author reports for presentation to the Board</w:t>
      </w:r>
      <w:ins w:id="248" w:author="SqS" w:date="2015-07-31T10:27:00Z">
        <w:r>
          <w:rPr>
            <w:rFonts w:ascii="Garamond" w:eastAsia="Garamond" w:hAnsi="Garamond"/>
            <w:color w:val="000000"/>
            <w:sz w:val="26"/>
          </w:rPr>
          <w:t xml:space="preserve"> of Directors</w:t>
        </w:r>
      </w:ins>
      <w:r>
        <w:rPr>
          <w:rFonts w:ascii="Garamond" w:eastAsia="Garamond" w:hAnsi="Garamond"/>
          <w:color w:val="000000"/>
          <w:sz w:val="26"/>
        </w:rPr>
        <w:t>. Advisory Committees/Task Forces shall not exercise the power or authority of the Board</w:t>
      </w:r>
      <w:ins w:id="249" w:author="SqS" w:date="2015-07-31T10:27:00Z">
        <w:r>
          <w:rPr>
            <w:rFonts w:ascii="Garamond" w:eastAsia="Garamond" w:hAnsi="Garamond"/>
            <w:color w:val="000000"/>
            <w:sz w:val="26"/>
          </w:rPr>
          <w:t xml:space="preserve"> of Directors</w:t>
        </w:r>
      </w:ins>
      <w:r>
        <w:rPr>
          <w:rFonts w:ascii="Garamond" w:eastAsia="Garamond" w:hAnsi="Garamond"/>
          <w:color w:val="000000"/>
          <w:sz w:val="26"/>
        </w:rPr>
        <w:t>, but shall act as advisory bodies to the Board</w:t>
      </w:r>
      <w:ins w:id="250" w:author="SqS" w:date="2015-07-31T10:27:00Z">
        <w:r>
          <w:rPr>
            <w:rFonts w:ascii="Garamond" w:eastAsia="Garamond" w:hAnsi="Garamond"/>
            <w:color w:val="000000"/>
            <w:sz w:val="26"/>
          </w:rPr>
          <w:t xml:space="preserve"> of Directors</w:t>
        </w:r>
      </w:ins>
      <w:r>
        <w:rPr>
          <w:rFonts w:ascii="Garamond" w:eastAsia="Garamond" w:hAnsi="Garamond"/>
          <w:color w:val="000000"/>
          <w:sz w:val="26"/>
        </w:rPr>
        <w:t xml:space="preserve">. </w:t>
      </w:r>
      <w:ins w:id="251" w:author="SqS" w:date="2015-07-31T10:30:00Z">
        <w:r>
          <w:rPr>
            <w:rFonts w:ascii="Garamond" w:eastAsia="Garamond" w:hAnsi="Garamond"/>
            <w:color w:val="000000"/>
            <w:sz w:val="26"/>
          </w:rPr>
          <w:t xml:space="preserve">Participants </w:t>
        </w:r>
      </w:ins>
      <w:ins w:id="252" w:author="SqS" w:date="2015-07-31T10:27:00Z">
        <w:r>
          <w:rPr>
            <w:rFonts w:ascii="Garamond" w:eastAsia="Garamond" w:hAnsi="Garamond"/>
            <w:color w:val="000000"/>
            <w:sz w:val="26"/>
          </w:rPr>
          <w:t xml:space="preserve">in the </w:t>
        </w:r>
      </w:ins>
      <w:del w:id="253" w:author="SqS" w:date="2015-07-31T10:27:00Z">
        <w:r>
          <w:rPr>
            <w:rFonts w:ascii="Garamond" w:eastAsia="Garamond" w:hAnsi="Garamond"/>
            <w:color w:val="000000"/>
            <w:sz w:val="26"/>
          </w:rPr>
          <w:delText xml:space="preserve">The members of </w:delText>
        </w:r>
      </w:del>
      <w:r>
        <w:rPr>
          <w:rFonts w:ascii="Garamond" w:eastAsia="Garamond" w:hAnsi="Garamond"/>
          <w:color w:val="000000"/>
          <w:sz w:val="26"/>
        </w:rPr>
        <w:t xml:space="preserve">Advisory Committees and Task Forces shall be appointed by the Chair of the Board </w:t>
      </w:r>
      <w:ins w:id="254" w:author="SqS" w:date="2015-07-31T10:27:00Z">
        <w:r>
          <w:rPr>
            <w:rFonts w:ascii="Garamond" w:eastAsia="Garamond" w:hAnsi="Garamond"/>
            <w:color w:val="000000"/>
            <w:sz w:val="26"/>
          </w:rPr>
          <w:t xml:space="preserve">of Director </w:t>
        </w:r>
      </w:ins>
      <w:r>
        <w:rPr>
          <w:rFonts w:ascii="Garamond" w:eastAsia="Garamond" w:hAnsi="Garamond"/>
          <w:color w:val="000000"/>
          <w:sz w:val="26"/>
        </w:rPr>
        <w:t>after consultation with the</w:t>
      </w:r>
    </w:p>
    <w:p w14:paraId="486BC267" w14:textId="77777777" w:rsidR="0056397F" w:rsidRDefault="0056397F">
      <w:pPr>
        <w:sectPr w:rsidR="0056397F">
          <w:pgSz w:w="12240" w:h="15840"/>
          <w:pgMar w:top="1620" w:right="1765" w:bottom="1066" w:left="1789" w:header="720" w:footer="720" w:gutter="0"/>
          <w:cols w:space="720"/>
        </w:sectPr>
      </w:pPr>
    </w:p>
    <w:p w14:paraId="690DC2E1" w14:textId="77777777" w:rsidR="0056397F" w:rsidRDefault="00B853AB">
      <w:pPr>
        <w:spacing w:before="9" w:line="282" w:lineRule="exact"/>
        <w:ind w:right="288"/>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59776" behindDoc="1" locked="0" layoutInCell="1" allowOverlap="1" wp14:anchorId="353F14C3" wp14:editId="500C39E8">
                <wp:simplePos x="0" y="0"/>
                <wp:positionH relativeFrom="page">
                  <wp:posOffset>1140460</wp:posOffset>
                </wp:positionH>
                <wp:positionV relativeFrom="page">
                  <wp:posOffset>9130030</wp:posOffset>
                </wp:positionV>
                <wp:extent cx="5515610" cy="1841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63ED" w14:textId="77777777" w:rsidR="0056397F" w:rsidRDefault="00B853AB">
                            <w:pPr>
                              <w:tabs>
                                <w:tab w:val="left" w:pos="4176"/>
                              </w:tabs>
                              <w:spacing w:after="43" w:line="238" w:lineRule="exact"/>
                              <w:textAlignment w:val="baseline"/>
                              <w:rPr>
                                <w:rFonts w:ascii="Garamond" w:eastAsia="Garamond" w:hAnsi="Garamond"/>
                                <w:color w:val="000000"/>
                                <w:sz w:val="17"/>
                              </w:rPr>
                            </w:pPr>
                            <w:del w:id="255"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F14C3" id="Text Box 11" o:spid="_x0000_s1035" type="#_x0000_t202" style="position:absolute;margin-left:89.8pt;margin-top:718.9pt;width:434.3pt;height:1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" filled="f" stroked="f">
                <v:textbox inset="0,0,0,0">
                  <w:txbxContent>
                    <w:p w14:paraId="120963ED" w14:textId="77777777" w:rsidR="0056397F" w:rsidRDefault="00B853AB">
                      <w:pPr>
                        <w:tabs>
                          <w:tab w:val="left" w:pos="4176"/>
                        </w:tabs>
                        <w:spacing w:after="43" w:line="238" w:lineRule="exact"/>
                        <w:textAlignment w:val="baseline"/>
                        <w:rPr>
                          <w:rFonts w:ascii="Garamond" w:eastAsia="Garamond" w:hAnsi="Garamond"/>
                          <w:color w:val="000000"/>
                          <w:sz w:val="17"/>
                        </w:rPr>
                      </w:pPr>
                      <w:del w:id="269"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10</w:t>
                      </w:r>
                    </w:p>
                  </w:txbxContent>
                </v:textbox>
                <w10:wrap type="square" anchorx="page" anchory="page"/>
              </v:shape>
            </w:pict>
          </mc:Fallback>
        </mc:AlternateContent>
      </w:r>
      <w:r>
        <w:rPr>
          <w:rFonts w:ascii="Garamond" w:eastAsia="Garamond" w:hAnsi="Garamond"/>
          <w:color w:val="000000"/>
          <w:sz w:val="26"/>
        </w:rPr>
        <w:t>Executive Director. The chair of each Advisory Committee and Task Force shall be a</w:t>
      </w:r>
      <w:ins w:id="256" w:author="SqS" w:date="2015-07-31T10:29:00Z">
        <w:r>
          <w:rPr>
            <w:rFonts w:ascii="Garamond" w:eastAsia="Garamond" w:hAnsi="Garamond"/>
            <w:color w:val="000000"/>
            <w:sz w:val="26"/>
          </w:rPr>
          <w:t xml:space="preserve"> representative of a</w:t>
        </w:r>
      </w:ins>
      <w:r>
        <w:rPr>
          <w:rFonts w:ascii="Garamond" w:eastAsia="Garamond" w:hAnsi="Garamond"/>
          <w:color w:val="000000"/>
          <w:sz w:val="26"/>
        </w:rPr>
        <w:t xml:space="preserve">n Executive Class or Associate Class </w:t>
      </w:r>
      <w:ins w:id="257" w:author="SqS" w:date="2015-07-31T10:28:00Z">
        <w:r>
          <w:rPr>
            <w:rFonts w:ascii="Garamond" w:eastAsia="Garamond" w:hAnsi="Garamond"/>
            <w:color w:val="000000"/>
            <w:sz w:val="26"/>
          </w:rPr>
          <w:t>M</w:t>
        </w:r>
      </w:ins>
      <w:del w:id="258" w:author="SqS" w:date="2015-07-31T10:28:00Z">
        <w:r>
          <w:rPr>
            <w:rFonts w:ascii="Garamond" w:eastAsia="Garamond" w:hAnsi="Garamond"/>
            <w:color w:val="000000"/>
            <w:sz w:val="26"/>
          </w:rPr>
          <w:delText>m</w:delText>
        </w:r>
      </w:del>
      <w:r>
        <w:rPr>
          <w:rFonts w:ascii="Garamond" w:eastAsia="Garamond" w:hAnsi="Garamond"/>
          <w:color w:val="000000"/>
          <w:sz w:val="26"/>
        </w:rPr>
        <w:t xml:space="preserve">ember </w:t>
      </w:r>
      <w:ins w:id="259" w:author="SqS" w:date="2015-07-31T10:28:00Z">
        <w:r>
          <w:rPr>
            <w:rFonts w:ascii="Garamond" w:eastAsia="Garamond" w:hAnsi="Garamond"/>
            <w:color w:val="000000"/>
            <w:sz w:val="26"/>
          </w:rPr>
          <w:t xml:space="preserve">of the Corporation </w:t>
        </w:r>
      </w:ins>
      <w:r>
        <w:rPr>
          <w:rFonts w:ascii="Garamond" w:eastAsia="Garamond" w:hAnsi="Garamond"/>
          <w:color w:val="000000"/>
          <w:sz w:val="26"/>
        </w:rPr>
        <w:t xml:space="preserve">with the remaining </w:t>
      </w:r>
      <w:del w:id="260" w:author="SqS" w:date="2015-07-31T10:28:00Z">
        <w:r>
          <w:rPr>
            <w:rFonts w:ascii="Garamond" w:eastAsia="Garamond" w:hAnsi="Garamond"/>
            <w:color w:val="000000"/>
            <w:sz w:val="26"/>
          </w:rPr>
          <w:delText xml:space="preserve">members </w:delText>
        </w:r>
      </w:del>
      <w:ins w:id="261" w:author="SqS" w:date="2015-07-31T10:28:00Z">
        <w:r>
          <w:rPr>
            <w:rFonts w:ascii="Garamond" w:eastAsia="Garamond" w:hAnsi="Garamond"/>
            <w:color w:val="000000"/>
            <w:sz w:val="26"/>
          </w:rPr>
          <w:t xml:space="preserve">participants </w:t>
        </w:r>
      </w:ins>
      <w:r>
        <w:rPr>
          <w:rFonts w:ascii="Garamond" w:eastAsia="Garamond" w:hAnsi="Garamond"/>
          <w:color w:val="000000"/>
          <w:sz w:val="26"/>
        </w:rPr>
        <w:t xml:space="preserve">being appointed from the </w:t>
      </w:r>
      <w:ins w:id="262" w:author="SqS" w:date="2015-07-31T10:28:00Z">
        <w:r>
          <w:rPr>
            <w:rFonts w:ascii="Garamond" w:eastAsia="Garamond" w:hAnsi="Garamond"/>
            <w:color w:val="000000"/>
            <w:sz w:val="26"/>
          </w:rPr>
          <w:t xml:space="preserve">then group of </w:t>
        </w:r>
      </w:ins>
      <w:r>
        <w:rPr>
          <w:rFonts w:ascii="Garamond" w:eastAsia="Garamond" w:hAnsi="Garamond"/>
          <w:color w:val="000000"/>
          <w:sz w:val="26"/>
        </w:rPr>
        <w:t>Directors and general membership of the Corporation. Each Advisory Committee and Task Force shall consist of not less than three</w:t>
      </w:r>
    </w:p>
    <w:p w14:paraId="4FFA2D4B" w14:textId="77777777" w:rsidR="0056397F" w:rsidRDefault="00B853AB">
      <w:pPr>
        <w:spacing w:line="281" w:lineRule="exact"/>
        <w:textAlignment w:val="baseline"/>
        <w:rPr>
          <w:rFonts w:ascii="Garamond" w:eastAsia="Garamond" w:hAnsi="Garamond"/>
          <w:color w:val="000000"/>
          <w:sz w:val="26"/>
        </w:rPr>
      </w:pPr>
      <w:proofErr w:type="gramStart"/>
      <w:ins w:id="263" w:author="SqS" w:date="2015-07-31T10:30:00Z">
        <w:r>
          <w:rPr>
            <w:rFonts w:ascii="Garamond" w:eastAsia="Garamond" w:hAnsi="Garamond"/>
            <w:color w:val="000000"/>
            <w:sz w:val="26"/>
          </w:rPr>
          <w:t>participants</w:t>
        </w:r>
      </w:ins>
      <w:proofErr w:type="gramEnd"/>
      <w:del w:id="264" w:author="SqS" w:date="2015-07-31T10:30:00Z">
        <w:r>
          <w:rPr>
            <w:rFonts w:ascii="Garamond" w:eastAsia="Garamond" w:hAnsi="Garamond"/>
            <w:color w:val="000000"/>
            <w:sz w:val="26"/>
          </w:rPr>
          <w:delText>members</w:delText>
        </w:r>
      </w:del>
      <w:r>
        <w:rPr>
          <w:rFonts w:ascii="Garamond" w:eastAsia="Garamond" w:hAnsi="Garamond"/>
          <w:color w:val="000000"/>
          <w:sz w:val="26"/>
        </w:rPr>
        <w:t xml:space="preserve">. The Board </w:t>
      </w:r>
      <w:ins w:id="265" w:author="SqS" w:date="2015-07-31T10:31:00Z">
        <w:r>
          <w:rPr>
            <w:rFonts w:ascii="Garamond" w:eastAsia="Garamond" w:hAnsi="Garamond"/>
            <w:color w:val="000000"/>
            <w:sz w:val="26"/>
          </w:rPr>
          <w:t xml:space="preserve">of Directors </w:t>
        </w:r>
      </w:ins>
      <w:r>
        <w:rPr>
          <w:rFonts w:ascii="Garamond" w:eastAsia="Garamond" w:hAnsi="Garamond"/>
          <w:color w:val="000000"/>
          <w:sz w:val="26"/>
        </w:rPr>
        <w:t xml:space="preserve">shall define the scope of services to be delivered by each Advisory Committee and Task Force. A simple majority of the duly appointed </w:t>
      </w:r>
      <w:del w:id="266" w:author="SqS" w:date="2015-07-31T10:31:00Z">
        <w:r>
          <w:rPr>
            <w:rFonts w:ascii="Garamond" w:eastAsia="Garamond" w:hAnsi="Garamond"/>
            <w:color w:val="000000"/>
            <w:sz w:val="26"/>
          </w:rPr>
          <w:delText xml:space="preserve">members </w:delText>
        </w:r>
      </w:del>
      <w:ins w:id="267" w:author="SqS" w:date="2015-07-31T10:31:00Z">
        <w:r>
          <w:rPr>
            <w:rFonts w:ascii="Garamond" w:eastAsia="Garamond" w:hAnsi="Garamond"/>
            <w:color w:val="000000"/>
            <w:sz w:val="26"/>
          </w:rPr>
          <w:t xml:space="preserve">participants in the </w:t>
        </w:r>
      </w:ins>
      <w:del w:id="268" w:author="SqS" w:date="2015-07-31T10:31:00Z">
        <w:r>
          <w:rPr>
            <w:rFonts w:ascii="Garamond" w:eastAsia="Garamond" w:hAnsi="Garamond"/>
            <w:color w:val="000000"/>
            <w:sz w:val="26"/>
          </w:rPr>
          <w:delText xml:space="preserve">of </w:delText>
        </w:r>
      </w:del>
      <w:r>
        <w:rPr>
          <w:rFonts w:ascii="Garamond" w:eastAsia="Garamond" w:hAnsi="Garamond"/>
          <w:color w:val="000000"/>
          <w:sz w:val="26"/>
        </w:rPr>
        <w:t xml:space="preserve">Advisory Committees and Task Forces shall constitute a quorum at </w:t>
      </w:r>
      <w:ins w:id="269" w:author="SqS" w:date="2015-07-31T10:31:00Z">
        <w:r>
          <w:rPr>
            <w:rFonts w:ascii="Garamond" w:eastAsia="Garamond" w:hAnsi="Garamond"/>
            <w:color w:val="000000"/>
            <w:sz w:val="26"/>
          </w:rPr>
          <w:t xml:space="preserve">their </w:t>
        </w:r>
      </w:ins>
      <w:r>
        <w:rPr>
          <w:rFonts w:ascii="Garamond" w:eastAsia="Garamond" w:hAnsi="Garamond"/>
          <w:color w:val="000000"/>
          <w:sz w:val="26"/>
        </w:rPr>
        <w:t>meetings</w:t>
      </w:r>
      <w:del w:id="270" w:author="SqS" w:date="2015-07-31T10:31:00Z">
        <w:r>
          <w:rPr>
            <w:rFonts w:ascii="Garamond" w:eastAsia="Garamond" w:hAnsi="Garamond"/>
            <w:color w:val="000000"/>
            <w:sz w:val="26"/>
          </w:rPr>
          <w:delText xml:space="preserve"> of their members</w:delText>
        </w:r>
      </w:del>
      <w:r>
        <w:rPr>
          <w:rFonts w:ascii="Garamond" w:eastAsia="Garamond" w:hAnsi="Garamond"/>
          <w:color w:val="000000"/>
          <w:sz w:val="26"/>
        </w:rPr>
        <w:t xml:space="preserve">. Proxies shall not be designated to represent </w:t>
      </w:r>
      <w:del w:id="271" w:author="SqS" w:date="2015-07-31T10:32:00Z">
        <w:r>
          <w:rPr>
            <w:rFonts w:ascii="Garamond" w:eastAsia="Garamond" w:hAnsi="Garamond"/>
            <w:color w:val="000000"/>
            <w:sz w:val="26"/>
          </w:rPr>
          <w:delText xml:space="preserve">members </w:delText>
        </w:r>
      </w:del>
      <w:ins w:id="272" w:author="SqS" w:date="2015-07-31T10:32:00Z">
        <w:r>
          <w:rPr>
            <w:rFonts w:ascii="Garamond" w:eastAsia="Garamond" w:hAnsi="Garamond"/>
            <w:color w:val="000000"/>
            <w:sz w:val="26"/>
          </w:rPr>
          <w:t xml:space="preserve">participants in the </w:t>
        </w:r>
      </w:ins>
      <w:del w:id="273" w:author="SqS" w:date="2015-07-31T10:32:00Z">
        <w:r>
          <w:rPr>
            <w:rFonts w:ascii="Garamond" w:eastAsia="Garamond" w:hAnsi="Garamond"/>
            <w:color w:val="000000"/>
            <w:sz w:val="26"/>
          </w:rPr>
          <w:delText xml:space="preserve">of </w:delText>
        </w:r>
      </w:del>
      <w:r>
        <w:rPr>
          <w:rFonts w:ascii="Garamond" w:eastAsia="Garamond" w:hAnsi="Garamond"/>
          <w:color w:val="000000"/>
          <w:sz w:val="26"/>
        </w:rPr>
        <w:t xml:space="preserve">Advisory Committees and Task Forces. The vote of a simple majority of Advisory Committee and Task Force </w:t>
      </w:r>
      <w:del w:id="274" w:author="SqS" w:date="2015-07-31T10:32:00Z">
        <w:r>
          <w:rPr>
            <w:rFonts w:ascii="Garamond" w:eastAsia="Garamond" w:hAnsi="Garamond"/>
            <w:color w:val="000000"/>
            <w:sz w:val="26"/>
          </w:rPr>
          <w:delText xml:space="preserve">members </w:delText>
        </w:r>
      </w:del>
      <w:ins w:id="275" w:author="SqS" w:date="2015-07-31T10:32:00Z">
        <w:r>
          <w:rPr>
            <w:rFonts w:ascii="Garamond" w:eastAsia="Garamond" w:hAnsi="Garamond"/>
            <w:color w:val="000000"/>
            <w:sz w:val="26"/>
          </w:rPr>
          <w:t xml:space="preserve">participants </w:t>
        </w:r>
      </w:ins>
      <w:r>
        <w:rPr>
          <w:rFonts w:ascii="Garamond" w:eastAsia="Garamond" w:hAnsi="Garamond"/>
          <w:color w:val="000000"/>
          <w:sz w:val="26"/>
        </w:rPr>
        <w:t xml:space="preserve">present at the time of any vote of </w:t>
      </w:r>
      <w:ins w:id="276" w:author="SqS" w:date="2015-07-31T10:32:00Z">
        <w:r>
          <w:rPr>
            <w:rFonts w:ascii="Garamond" w:eastAsia="Garamond" w:hAnsi="Garamond"/>
            <w:color w:val="000000"/>
            <w:sz w:val="26"/>
          </w:rPr>
          <w:t xml:space="preserve">such </w:t>
        </w:r>
      </w:ins>
      <w:del w:id="277" w:author="SqS" w:date="2015-07-31T10:32:00Z">
        <w:r>
          <w:rPr>
            <w:rFonts w:ascii="Garamond" w:eastAsia="Garamond" w:hAnsi="Garamond"/>
            <w:color w:val="000000"/>
            <w:sz w:val="26"/>
          </w:rPr>
          <w:delText xml:space="preserve">the </w:delText>
        </w:r>
      </w:del>
      <w:r>
        <w:rPr>
          <w:rFonts w:ascii="Garamond" w:eastAsia="Garamond" w:hAnsi="Garamond"/>
          <w:color w:val="000000"/>
          <w:sz w:val="26"/>
        </w:rPr>
        <w:t xml:space="preserve">committee and task force shall be an act of that committee or task force. </w:t>
      </w:r>
      <w:del w:id="278" w:author="SqS" w:date="2015-07-31T10:33:00Z">
        <w:r>
          <w:rPr>
            <w:rFonts w:ascii="Garamond" w:eastAsia="Garamond" w:hAnsi="Garamond"/>
            <w:color w:val="000000"/>
            <w:sz w:val="26"/>
          </w:rPr>
          <w:delText xml:space="preserve">Member </w:delText>
        </w:r>
      </w:del>
      <w:ins w:id="279" w:author="SqS" w:date="2015-07-31T10:33:00Z">
        <w:r>
          <w:rPr>
            <w:rFonts w:ascii="Garamond" w:eastAsia="Garamond" w:hAnsi="Garamond"/>
            <w:color w:val="000000"/>
            <w:sz w:val="26"/>
          </w:rPr>
          <w:t xml:space="preserve">Participants in the </w:t>
        </w:r>
      </w:ins>
      <w:del w:id="280" w:author="SqS" w:date="2015-07-31T10:33:00Z">
        <w:r>
          <w:rPr>
            <w:rFonts w:ascii="Garamond" w:eastAsia="Garamond" w:hAnsi="Garamond"/>
            <w:color w:val="000000"/>
            <w:sz w:val="26"/>
          </w:rPr>
          <w:delText xml:space="preserve">of </w:delText>
        </w:r>
      </w:del>
      <w:r>
        <w:rPr>
          <w:rFonts w:ascii="Garamond" w:eastAsia="Garamond" w:hAnsi="Garamond"/>
          <w:color w:val="000000"/>
          <w:sz w:val="26"/>
        </w:rPr>
        <w:t>Advisory Committees and Task Forces may participate and vote in committee and task force meetings via teleconference.</w:t>
      </w:r>
    </w:p>
    <w:p w14:paraId="4BA8843E" w14:textId="77777777" w:rsidR="0056397F" w:rsidRDefault="00B853AB">
      <w:pPr>
        <w:spacing w:before="281"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Section 3.1</w:t>
      </w:r>
      <w:ins w:id="281" w:author="SqS" w:date="2015-02-23T16:16:00Z">
        <w:r>
          <w:rPr>
            <w:rFonts w:ascii="Garamond" w:eastAsia="Garamond" w:hAnsi="Garamond"/>
            <w:color w:val="000000"/>
            <w:sz w:val="26"/>
          </w:rPr>
          <w:t>8</w:t>
        </w:r>
      </w:ins>
      <w:del w:id="282" w:author="SqS" w:date="2015-02-23T16:16:00Z">
        <w:r>
          <w:rPr>
            <w:rFonts w:ascii="Garamond" w:eastAsia="Garamond" w:hAnsi="Garamond"/>
            <w:color w:val="000000"/>
            <w:sz w:val="26"/>
          </w:rPr>
          <w:delText>9</w:delText>
        </w:r>
      </w:del>
      <w:r>
        <w:rPr>
          <w:rFonts w:ascii="Garamond" w:eastAsia="Garamond" w:hAnsi="Garamond"/>
          <w:color w:val="000000"/>
          <w:sz w:val="26"/>
        </w:rPr>
        <w:t xml:space="preserve">. </w:t>
      </w:r>
      <w:r>
        <w:rPr>
          <w:rFonts w:ascii="Garamond" w:eastAsia="Garamond" w:hAnsi="Garamond"/>
          <w:color w:val="000000"/>
          <w:sz w:val="26"/>
          <w:u w:val="single"/>
        </w:rPr>
        <w:t>Minutes of Meetings and Committees of the Board.</w:t>
      </w:r>
      <w:r>
        <w:rPr>
          <w:rFonts w:ascii="Garamond" w:eastAsia="Garamond" w:hAnsi="Garamond"/>
          <w:color w:val="000000"/>
          <w:sz w:val="26"/>
        </w:rPr>
        <w:t xml:space="preserve"> Minutes of each Board </w:t>
      </w:r>
      <w:ins w:id="283" w:author="SqS" w:date="2015-07-31T10:33:00Z">
        <w:r>
          <w:rPr>
            <w:rFonts w:ascii="Garamond" w:eastAsia="Garamond" w:hAnsi="Garamond"/>
            <w:color w:val="000000"/>
            <w:sz w:val="26"/>
          </w:rPr>
          <w:t xml:space="preserve">of Director </w:t>
        </w:r>
      </w:ins>
      <w:r>
        <w:rPr>
          <w:rFonts w:ascii="Garamond" w:eastAsia="Garamond" w:hAnsi="Garamond"/>
          <w:color w:val="000000"/>
          <w:sz w:val="26"/>
        </w:rPr>
        <w:t>meeting or committee meeting shall be kept and maintained with the corporate records.</w:t>
      </w:r>
    </w:p>
    <w:p w14:paraId="1AE60AE1" w14:textId="77777777" w:rsidR="0056397F" w:rsidRDefault="00B853AB">
      <w:pPr>
        <w:spacing w:before="274" w:line="282" w:lineRule="exact"/>
        <w:ind w:firstLine="720"/>
        <w:textAlignment w:val="baseline"/>
        <w:rPr>
          <w:rFonts w:ascii="Garamond" w:eastAsia="Garamond" w:hAnsi="Garamond"/>
          <w:color w:val="000000"/>
          <w:sz w:val="26"/>
        </w:rPr>
      </w:pPr>
      <w:r>
        <w:rPr>
          <w:rFonts w:ascii="Garamond" w:eastAsia="Garamond" w:hAnsi="Garamond"/>
          <w:color w:val="000000"/>
          <w:sz w:val="26"/>
        </w:rPr>
        <w:t>Section 3.</w:t>
      </w:r>
      <w:ins w:id="284" w:author="SqS" w:date="2015-02-23T16:16:00Z">
        <w:r>
          <w:rPr>
            <w:rFonts w:ascii="Garamond" w:eastAsia="Garamond" w:hAnsi="Garamond"/>
            <w:color w:val="000000"/>
            <w:sz w:val="26"/>
          </w:rPr>
          <w:t>19</w:t>
        </w:r>
      </w:ins>
      <w:del w:id="285" w:author="SqS" w:date="2015-02-23T16:16:00Z">
        <w:r>
          <w:rPr>
            <w:rFonts w:ascii="Garamond" w:eastAsia="Garamond" w:hAnsi="Garamond"/>
            <w:color w:val="000000"/>
            <w:sz w:val="26"/>
          </w:rPr>
          <w:delText>20</w:delText>
        </w:r>
      </w:del>
      <w:r>
        <w:rPr>
          <w:rFonts w:ascii="Garamond" w:eastAsia="Garamond" w:hAnsi="Garamond"/>
          <w:color w:val="000000"/>
          <w:sz w:val="26"/>
        </w:rPr>
        <w:t xml:space="preserve">. </w:t>
      </w:r>
      <w:r>
        <w:rPr>
          <w:rFonts w:ascii="Garamond" w:eastAsia="Garamond" w:hAnsi="Garamond"/>
          <w:color w:val="000000"/>
          <w:sz w:val="26"/>
          <w:u w:val="single"/>
        </w:rPr>
        <w:t>Resolutions of the Board</w:t>
      </w:r>
      <w:ins w:id="286" w:author="SqS" w:date="2015-07-31T10:33:00Z">
        <w:r>
          <w:rPr>
            <w:rFonts w:ascii="Garamond" w:eastAsia="Garamond" w:hAnsi="Garamond"/>
            <w:color w:val="000000"/>
            <w:sz w:val="26"/>
            <w:u w:val="single"/>
          </w:rPr>
          <w:t xml:space="preserve"> of Directors</w:t>
        </w:r>
      </w:ins>
      <w:r>
        <w:rPr>
          <w:rFonts w:ascii="Garamond" w:eastAsia="Garamond" w:hAnsi="Garamond"/>
          <w:color w:val="000000"/>
          <w:sz w:val="26"/>
          <w:u w:val="single"/>
        </w:rPr>
        <w:t>.</w:t>
      </w:r>
      <w:r>
        <w:rPr>
          <w:rFonts w:ascii="Garamond" w:eastAsia="Garamond" w:hAnsi="Garamond"/>
          <w:color w:val="000000"/>
          <w:sz w:val="26"/>
        </w:rPr>
        <w:t xml:space="preserve"> The Executive Director shall create and maintain a printed and electronic record of all resolutions adopted by the Board</w:t>
      </w:r>
      <w:ins w:id="287" w:author="SqS" w:date="2015-07-31T10:33:00Z">
        <w:r>
          <w:rPr>
            <w:rFonts w:ascii="Garamond" w:eastAsia="Garamond" w:hAnsi="Garamond"/>
            <w:color w:val="000000"/>
            <w:sz w:val="26"/>
          </w:rPr>
          <w:t xml:space="preserve"> of Directors</w:t>
        </w:r>
      </w:ins>
      <w:r>
        <w:rPr>
          <w:rFonts w:ascii="Garamond" w:eastAsia="Garamond" w:hAnsi="Garamond"/>
          <w:color w:val="000000"/>
          <w:sz w:val="26"/>
        </w:rPr>
        <w:t>, the “Log of Resolutions”, as further prescribed in Sections 4.10 and 7.03. The Log of Resolutions shall provide a synopsis of each resolution adopted by the Board</w:t>
      </w:r>
      <w:ins w:id="288" w:author="SqS" w:date="2015-07-31T10:33:00Z">
        <w:r>
          <w:rPr>
            <w:rFonts w:ascii="Garamond" w:eastAsia="Garamond" w:hAnsi="Garamond"/>
            <w:color w:val="000000"/>
            <w:sz w:val="26"/>
          </w:rPr>
          <w:t xml:space="preserve"> of Directors</w:t>
        </w:r>
      </w:ins>
      <w:r>
        <w:rPr>
          <w:rFonts w:ascii="Garamond" w:eastAsia="Garamond" w:hAnsi="Garamond"/>
          <w:color w:val="000000"/>
          <w:sz w:val="26"/>
        </w:rPr>
        <w:t>, record and reflect the positive and negative vote tabulation and abstentions, and the date of adoption. An unabridged copy of each adopted Resolution bearing the date of adoption and acknowledgement with the original signature of the Chair shall be included in the Log of Resolutions.</w:t>
      </w:r>
    </w:p>
    <w:p w14:paraId="063C10BD" w14:textId="77777777" w:rsidR="0056397F" w:rsidRDefault="00B853AB">
      <w:pPr>
        <w:spacing w:before="286"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Section 3.2</w:t>
      </w:r>
      <w:ins w:id="289" w:author="SqS" w:date="2015-02-23T16:16:00Z">
        <w:r>
          <w:rPr>
            <w:rFonts w:ascii="Garamond" w:eastAsia="Garamond" w:hAnsi="Garamond"/>
            <w:color w:val="000000"/>
            <w:sz w:val="26"/>
          </w:rPr>
          <w:t>0</w:t>
        </w:r>
      </w:ins>
      <w:del w:id="290" w:author="SqS" w:date="2015-02-23T16:16:00Z">
        <w:r>
          <w:rPr>
            <w:rFonts w:ascii="Garamond" w:eastAsia="Garamond" w:hAnsi="Garamond"/>
            <w:color w:val="000000"/>
            <w:sz w:val="26"/>
          </w:rPr>
          <w:delText>1</w:delText>
        </w:r>
      </w:del>
      <w:r>
        <w:rPr>
          <w:rFonts w:ascii="Garamond" w:eastAsia="Garamond" w:hAnsi="Garamond"/>
          <w:color w:val="000000"/>
          <w:sz w:val="26"/>
        </w:rPr>
        <w:t xml:space="preserve">. </w:t>
      </w:r>
      <w:r>
        <w:rPr>
          <w:rFonts w:ascii="Garamond" w:eastAsia="Garamond" w:hAnsi="Garamond"/>
          <w:color w:val="000000"/>
          <w:sz w:val="26"/>
          <w:u w:val="single"/>
        </w:rPr>
        <w:t>Executive Session.</w:t>
      </w:r>
      <w:r>
        <w:rPr>
          <w:rFonts w:ascii="Garamond" w:eastAsia="Garamond" w:hAnsi="Garamond"/>
          <w:color w:val="000000"/>
          <w:sz w:val="26"/>
        </w:rPr>
        <w:t xml:space="preserve"> The Board</w:t>
      </w:r>
      <w:ins w:id="291" w:author="SqS" w:date="2015-07-31T10:33:00Z">
        <w:r>
          <w:rPr>
            <w:rFonts w:ascii="Garamond" w:eastAsia="Garamond" w:hAnsi="Garamond"/>
            <w:color w:val="000000"/>
            <w:sz w:val="26"/>
          </w:rPr>
          <w:t xml:space="preserve"> of Directors</w:t>
        </w:r>
      </w:ins>
      <w:r>
        <w:rPr>
          <w:rFonts w:ascii="Garamond" w:eastAsia="Garamond" w:hAnsi="Garamond"/>
          <w:color w:val="000000"/>
          <w:sz w:val="26"/>
        </w:rPr>
        <w:t xml:space="preserve"> may meet in a closed session (“Executive Session”) to which only invited persons may attend.</w:t>
      </w:r>
    </w:p>
    <w:p w14:paraId="495AE293" w14:textId="77777777" w:rsidR="0056397F" w:rsidRDefault="00B853AB">
      <w:pPr>
        <w:spacing w:before="272"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Section 3.2</w:t>
      </w:r>
      <w:ins w:id="292" w:author="SqS" w:date="2015-02-23T16:17:00Z">
        <w:r>
          <w:rPr>
            <w:rFonts w:ascii="Garamond" w:eastAsia="Garamond" w:hAnsi="Garamond"/>
            <w:color w:val="000000"/>
            <w:sz w:val="26"/>
          </w:rPr>
          <w:t>1</w:t>
        </w:r>
      </w:ins>
      <w:del w:id="293" w:author="SqS" w:date="2015-02-23T16:17:00Z">
        <w:r>
          <w:rPr>
            <w:rFonts w:ascii="Garamond" w:eastAsia="Garamond" w:hAnsi="Garamond"/>
            <w:color w:val="000000"/>
            <w:sz w:val="26"/>
          </w:rPr>
          <w:delText>2</w:delText>
        </w:r>
      </w:del>
      <w:r>
        <w:rPr>
          <w:rFonts w:ascii="Garamond" w:eastAsia="Garamond" w:hAnsi="Garamond"/>
          <w:color w:val="000000"/>
          <w:sz w:val="26"/>
        </w:rPr>
        <w:t xml:space="preserve">. </w:t>
      </w:r>
      <w:r>
        <w:rPr>
          <w:rFonts w:ascii="Garamond" w:eastAsia="Garamond" w:hAnsi="Garamond"/>
          <w:color w:val="000000"/>
          <w:sz w:val="26"/>
          <w:u w:val="single"/>
        </w:rPr>
        <w:t>Proxies.</w:t>
      </w:r>
      <w:r>
        <w:rPr>
          <w:rFonts w:ascii="Garamond" w:eastAsia="Garamond" w:hAnsi="Garamond"/>
          <w:color w:val="000000"/>
          <w:sz w:val="26"/>
        </w:rPr>
        <w:t xml:space="preserve"> At any meeting of the Board</w:t>
      </w:r>
      <w:ins w:id="294" w:author="SqS" w:date="2015-07-31T10:34:00Z">
        <w:r>
          <w:rPr>
            <w:rFonts w:ascii="Garamond" w:eastAsia="Garamond" w:hAnsi="Garamond"/>
            <w:color w:val="000000"/>
            <w:sz w:val="26"/>
          </w:rPr>
          <w:t xml:space="preserve"> of Directors</w:t>
        </w:r>
      </w:ins>
      <w:r>
        <w:rPr>
          <w:rFonts w:ascii="Garamond" w:eastAsia="Garamond" w:hAnsi="Garamond"/>
          <w:color w:val="000000"/>
          <w:sz w:val="26"/>
        </w:rPr>
        <w:t>, a Director entitled to vote may vote by proxy executed in writing. Each proxy shall be valid only for the specific meeting for which the proxy is given.</w:t>
      </w:r>
    </w:p>
    <w:p w14:paraId="3EB2F8EB" w14:textId="77777777" w:rsidR="0056397F" w:rsidRDefault="00B853AB">
      <w:pPr>
        <w:spacing w:before="275" w:line="282" w:lineRule="exact"/>
        <w:ind w:firstLine="720"/>
        <w:jc w:val="both"/>
        <w:textAlignment w:val="baseline"/>
        <w:rPr>
          <w:rFonts w:ascii="Garamond" w:eastAsia="Garamond" w:hAnsi="Garamond"/>
          <w:color w:val="000000"/>
          <w:spacing w:val="1"/>
          <w:sz w:val="26"/>
        </w:rPr>
      </w:pPr>
      <w:r>
        <w:rPr>
          <w:rFonts w:ascii="Garamond" w:eastAsia="Garamond" w:hAnsi="Garamond"/>
          <w:color w:val="000000"/>
          <w:spacing w:val="1"/>
          <w:sz w:val="26"/>
        </w:rPr>
        <w:t>Section 3.2</w:t>
      </w:r>
      <w:ins w:id="295" w:author="SqS" w:date="2015-02-23T16:17:00Z">
        <w:r>
          <w:rPr>
            <w:rFonts w:ascii="Garamond" w:eastAsia="Garamond" w:hAnsi="Garamond"/>
            <w:color w:val="000000"/>
            <w:spacing w:val="1"/>
            <w:sz w:val="26"/>
          </w:rPr>
          <w:t>2</w:t>
        </w:r>
      </w:ins>
      <w:del w:id="296" w:author="SqS" w:date="2015-02-23T16:17:00Z">
        <w:r>
          <w:rPr>
            <w:rFonts w:ascii="Garamond" w:eastAsia="Garamond" w:hAnsi="Garamond"/>
            <w:color w:val="000000"/>
            <w:spacing w:val="1"/>
            <w:sz w:val="26"/>
          </w:rPr>
          <w:delText>3</w:delText>
        </w:r>
      </w:del>
      <w:r>
        <w:rPr>
          <w:rFonts w:ascii="Garamond" w:eastAsia="Garamond" w:hAnsi="Garamond"/>
          <w:color w:val="000000"/>
          <w:spacing w:val="1"/>
          <w:sz w:val="26"/>
        </w:rPr>
        <w:t xml:space="preserve">. </w:t>
      </w:r>
      <w:r>
        <w:rPr>
          <w:rFonts w:ascii="Garamond" w:eastAsia="Garamond" w:hAnsi="Garamond"/>
          <w:color w:val="000000"/>
          <w:spacing w:val="1"/>
          <w:sz w:val="26"/>
          <w:u w:val="single"/>
        </w:rPr>
        <w:t>Alternate Representatives.</w:t>
      </w:r>
      <w:r>
        <w:rPr>
          <w:rFonts w:ascii="Garamond" w:eastAsia="Garamond" w:hAnsi="Garamond"/>
          <w:color w:val="000000"/>
          <w:spacing w:val="1"/>
          <w:sz w:val="26"/>
        </w:rPr>
        <w:t xml:space="preserve"> With the exception of the Executive Director, each Director may designate one (1) alternate representative, who shall be associated with the same Member </w:t>
      </w:r>
      <w:ins w:id="297" w:author="SqS" w:date="2015-07-31T10:34:00Z">
        <w:r>
          <w:rPr>
            <w:rFonts w:ascii="Garamond" w:eastAsia="Garamond" w:hAnsi="Garamond"/>
            <w:color w:val="000000"/>
            <w:spacing w:val="1"/>
            <w:sz w:val="26"/>
          </w:rPr>
          <w:t xml:space="preserve">organization </w:t>
        </w:r>
      </w:ins>
      <w:r>
        <w:rPr>
          <w:rFonts w:ascii="Garamond" w:eastAsia="Garamond" w:hAnsi="Garamond"/>
          <w:color w:val="000000"/>
          <w:spacing w:val="1"/>
          <w:sz w:val="26"/>
        </w:rPr>
        <w:t>as the Director and serve as a professional or executive employee of such Member</w:t>
      </w:r>
      <w:ins w:id="298" w:author="SqS" w:date="2015-07-31T10:34:00Z">
        <w:r>
          <w:rPr>
            <w:rFonts w:ascii="Garamond" w:eastAsia="Garamond" w:hAnsi="Garamond"/>
            <w:color w:val="000000"/>
            <w:spacing w:val="1"/>
            <w:sz w:val="26"/>
          </w:rPr>
          <w:t xml:space="preserve"> organization</w:t>
        </w:r>
      </w:ins>
      <w:r>
        <w:rPr>
          <w:rFonts w:ascii="Garamond" w:eastAsia="Garamond" w:hAnsi="Garamond"/>
          <w:color w:val="000000"/>
          <w:spacing w:val="1"/>
          <w:sz w:val="26"/>
        </w:rPr>
        <w:t>. When so designated by the Director, and upon prior notice of such designation having been provided to either the Chair or the Executive Director, such alternate representative shall represent said Director at a meeting of the Board</w:t>
      </w:r>
      <w:ins w:id="299" w:author="SqS" w:date="2015-07-31T10:34:00Z">
        <w:r>
          <w:rPr>
            <w:rFonts w:ascii="Garamond" w:eastAsia="Garamond" w:hAnsi="Garamond"/>
            <w:color w:val="000000"/>
            <w:spacing w:val="1"/>
            <w:sz w:val="26"/>
          </w:rPr>
          <w:t xml:space="preserve"> of Directors</w:t>
        </w:r>
      </w:ins>
      <w:r>
        <w:rPr>
          <w:rFonts w:ascii="Garamond" w:eastAsia="Garamond" w:hAnsi="Garamond"/>
          <w:color w:val="000000"/>
          <w:spacing w:val="1"/>
          <w:sz w:val="26"/>
        </w:rPr>
        <w:t>, wherein such alternate representative shall exercise the same rights, privileges and responsibility as said Director solely for purposes of that meeting.</w:t>
      </w:r>
    </w:p>
    <w:p w14:paraId="73042F34" w14:textId="77777777" w:rsidR="0056397F" w:rsidRDefault="0056397F">
      <w:pPr>
        <w:sectPr w:rsidR="0056397F">
          <w:pgSz w:w="12240" w:h="15840"/>
          <w:pgMar w:top="1340" w:right="1758" w:bottom="1066" w:left="1796" w:header="720" w:footer="720" w:gutter="0"/>
          <w:cols w:space="720"/>
        </w:sectPr>
      </w:pPr>
    </w:p>
    <w:p w14:paraId="0293C3F2" w14:textId="77777777" w:rsidR="0056397F" w:rsidRDefault="00B853AB">
      <w:pPr>
        <w:spacing w:line="372" w:lineRule="exact"/>
        <w:jc w:val="center"/>
        <w:textAlignment w:val="baseline"/>
        <w:rPr>
          <w:rFonts w:ascii="Garamond" w:eastAsia="Garamond" w:hAnsi="Garamond"/>
          <w:color w:val="000000"/>
          <w:spacing w:val="46"/>
          <w:w w:val="75"/>
          <w:sz w:val="31"/>
        </w:rPr>
      </w:pPr>
      <w:r>
        <w:rPr>
          <w:noProof/>
        </w:rPr>
        <w:lastRenderedPageBreak/>
        <mc:AlternateContent>
          <mc:Choice Requires="wps">
            <w:drawing>
              <wp:anchor distT="0" distB="0" distL="0" distR="0" simplePos="0" relativeHeight="251660800" behindDoc="1" locked="0" layoutInCell="1" allowOverlap="1" wp14:anchorId="0016548C" wp14:editId="73B63B79">
                <wp:simplePos x="0" y="0"/>
                <wp:positionH relativeFrom="page">
                  <wp:posOffset>1130300</wp:posOffset>
                </wp:positionH>
                <wp:positionV relativeFrom="page">
                  <wp:posOffset>9130030</wp:posOffset>
                </wp:positionV>
                <wp:extent cx="5515610" cy="1841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9652" w14:textId="77777777" w:rsidR="0056397F" w:rsidRDefault="00B853AB">
                            <w:pPr>
                              <w:tabs>
                                <w:tab w:val="left" w:pos="4176"/>
                              </w:tabs>
                              <w:spacing w:after="48" w:line="233" w:lineRule="exact"/>
                              <w:textAlignment w:val="baseline"/>
                              <w:rPr>
                                <w:rFonts w:ascii="Garamond" w:eastAsia="Garamond" w:hAnsi="Garamond"/>
                                <w:color w:val="000000"/>
                                <w:spacing w:val="-1"/>
                                <w:sz w:val="17"/>
                              </w:rPr>
                            </w:pPr>
                            <w:del w:id="300" w:author="SqS" w:date="2015-02-23T16:27: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6548C" id="Text Box 10" o:spid="_x0000_s1036" type="#_x0000_t202" style="position:absolute;left:0;text-align:left;margin-left:89pt;margin-top:718.9pt;width:434.3pt;height:1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" filled="f" stroked="f">
                <v:textbox inset="0,0,0,0">
                  <w:txbxContent>
                    <w:p w14:paraId="17A59652" w14:textId="77777777" w:rsidR="0056397F" w:rsidRDefault="00B853AB">
                      <w:pPr>
                        <w:tabs>
                          <w:tab w:val="left" w:pos="4176"/>
                        </w:tabs>
                        <w:spacing w:after="48" w:line="233" w:lineRule="exact"/>
                        <w:textAlignment w:val="baseline"/>
                        <w:rPr>
                          <w:rFonts w:ascii="Garamond" w:eastAsia="Garamond" w:hAnsi="Garamond"/>
                          <w:color w:val="000000"/>
                          <w:spacing w:val="-1"/>
                          <w:sz w:val="17"/>
                        </w:rPr>
                      </w:pPr>
                      <w:del w:id="315" w:author="SqS" w:date="2015-02-23T16:27: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11</w:t>
                      </w:r>
                    </w:p>
                  </w:txbxContent>
                </v:textbox>
                <w10:wrap type="square" anchorx="page" anchory="page"/>
              </v:shape>
            </w:pict>
          </mc:Fallback>
        </mc:AlternateContent>
      </w:r>
      <w:r>
        <w:rPr>
          <w:rFonts w:ascii="Garamond" w:eastAsia="Garamond" w:hAnsi="Garamond"/>
          <w:color w:val="000000"/>
          <w:spacing w:val="46"/>
          <w:w w:val="75"/>
          <w:sz w:val="31"/>
        </w:rPr>
        <w:t>ARTICLE IV – OFFICERS</w:t>
      </w:r>
    </w:p>
    <w:p w14:paraId="79D0DDAC" w14:textId="77777777" w:rsidR="0056397F" w:rsidRDefault="00B853AB">
      <w:pPr>
        <w:spacing w:before="280"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4.01. </w:t>
      </w:r>
      <w:r>
        <w:rPr>
          <w:rFonts w:ascii="Garamond" w:eastAsia="Garamond" w:hAnsi="Garamond"/>
          <w:color w:val="000000"/>
          <w:sz w:val="26"/>
          <w:u w:val="single"/>
        </w:rPr>
        <w:t>Officers.</w:t>
      </w:r>
      <w:r>
        <w:rPr>
          <w:rFonts w:ascii="Garamond" w:eastAsia="Garamond" w:hAnsi="Garamond"/>
          <w:color w:val="000000"/>
          <w:sz w:val="26"/>
        </w:rPr>
        <w:t xml:space="preserve"> The Officers of the Corporation shall be as prescribed in Section 1.04.</w:t>
      </w:r>
    </w:p>
    <w:p w14:paraId="5CD5099E" w14:textId="77777777" w:rsidR="0056397F" w:rsidRDefault="00B853AB">
      <w:pPr>
        <w:spacing w:before="283"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4.02. </w:t>
      </w:r>
      <w:r>
        <w:rPr>
          <w:rFonts w:ascii="Garamond" w:eastAsia="Garamond" w:hAnsi="Garamond"/>
          <w:color w:val="000000"/>
          <w:sz w:val="26"/>
          <w:u w:val="single"/>
        </w:rPr>
        <w:t>Election and Term of Officers.</w:t>
      </w:r>
      <w:r>
        <w:rPr>
          <w:rFonts w:ascii="Garamond" w:eastAsia="Garamond" w:hAnsi="Garamond"/>
          <w:color w:val="000000"/>
          <w:sz w:val="26"/>
        </w:rPr>
        <w:t xml:space="preserve"> Except for the Executive Director or Executive Director/Secretary, the Officers shall be elected by an affirmative majority vote </w:t>
      </w:r>
      <w:del w:id="301" w:author="SqS" w:date="2015-02-23T16:18:00Z">
        <w:r>
          <w:rPr>
            <w:rFonts w:ascii="Garamond" w:eastAsia="Garamond" w:hAnsi="Garamond"/>
            <w:color w:val="000000"/>
            <w:sz w:val="26"/>
          </w:rPr>
          <w:delText xml:space="preserve">at the annual meeting </w:delText>
        </w:r>
      </w:del>
      <w:r>
        <w:rPr>
          <w:rFonts w:ascii="Garamond" w:eastAsia="Garamond" w:hAnsi="Garamond"/>
          <w:color w:val="000000"/>
          <w:sz w:val="26"/>
        </w:rPr>
        <w:t xml:space="preserve">of the </w:t>
      </w:r>
      <w:ins w:id="302" w:author="SqS" w:date="2015-02-23T16:18:00Z">
        <w:r>
          <w:rPr>
            <w:rFonts w:ascii="Garamond" w:eastAsia="Garamond" w:hAnsi="Garamond"/>
            <w:color w:val="000000"/>
            <w:sz w:val="26"/>
          </w:rPr>
          <w:t xml:space="preserve">then current </w:t>
        </w:r>
      </w:ins>
      <w:r>
        <w:rPr>
          <w:rFonts w:ascii="Garamond" w:eastAsia="Garamond" w:hAnsi="Garamond"/>
          <w:color w:val="000000"/>
          <w:sz w:val="26"/>
        </w:rPr>
        <w:t xml:space="preserve">Board of Directors for a term of three years. An Officer may serve </w:t>
      </w:r>
      <w:ins w:id="303" w:author="SqS" w:date="2015-02-23T16:17:00Z">
        <w:r>
          <w:rPr>
            <w:rFonts w:ascii="Garamond" w:eastAsia="Garamond" w:hAnsi="Garamond"/>
            <w:color w:val="000000"/>
            <w:sz w:val="26"/>
          </w:rPr>
          <w:t xml:space="preserve">in that position for </w:t>
        </w:r>
      </w:ins>
      <w:r>
        <w:rPr>
          <w:rFonts w:ascii="Garamond" w:eastAsia="Garamond" w:hAnsi="Garamond"/>
          <w:color w:val="000000"/>
          <w:sz w:val="26"/>
        </w:rPr>
        <w:t>no more than two (2) terms consecutively.</w:t>
      </w:r>
    </w:p>
    <w:p w14:paraId="73DEE629" w14:textId="77777777" w:rsidR="0056397F" w:rsidRDefault="00B853AB">
      <w:pPr>
        <w:spacing w:before="273"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4.03. </w:t>
      </w:r>
      <w:r>
        <w:rPr>
          <w:rFonts w:ascii="Garamond" w:eastAsia="Garamond" w:hAnsi="Garamond"/>
          <w:color w:val="000000"/>
          <w:sz w:val="26"/>
          <w:u w:val="single"/>
        </w:rPr>
        <w:t>Eligibility of Officers.</w:t>
      </w:r>
      <w:r>
        <w:rPr>
          <w:rFonts w:ascii="Garamond" w:eastAsia="Garamond" w:hAnsi="Garamond"/>
          <w:color w:val="000000"/>
          <w:sz w:val="26"/>
        </w:rPr>
        <w:t xml:space="preserve"> Except for the Executive Director or Executive Director/Secretary, each Officer shall be elected from persons acting as Directors of the Corporation.</w:t>
      </w:r>
    </w:p>
    <w:p w14:paraId="4930A516" w14:textId="77777777" w:rsidR="0056397F" w:rsidRDefault="00B853AB">
      <w:pPr>
        <w:spacing w:before="278" w:line="282" w:lineRule="exact"/>
        <w:ind w:right="72" w:firstLine="720"/>
        <w:textAlignment w:val="baseline"/>
        <w:rPr>
          <w:rFonts w:ascii="Garamond" w:eastAsia="Garamond" w:hAnsi="Garamond"/>
          <w:color w:val="000000"/>
          <w:sz w:val="26"/>
        </w:rPr>
      </w:pPr>
      <w:r>
        <w:rPr>
          <w:rFonts w:ascii="Garamond" w:eastAsia="Garamond" w:hAnsi="Garamond"/>
          <w:color w:val="000000"/>
          <w:sz w:val="26"/>
        </w:rPr>
        <w:t xml:space="preserve">Section 4.04. </w:t>
      </w:r>
      <w:r>
        <w:rPr>
          <w:rFonts w:ascii="Garamond" w:eastAsia="Garamond" w:hAnsi="Garamond"/>
          <w:color w:val="000000"/>
          <w:sz w:val="26"/>
          <w:u w:val="single"/>
        </w:rPr>
        <w:t>Election of Officers.</w:t>
      </w:r>
      <w:r>
        <w:rPr>
          <w:rFonts w:ascii="Garamond" w:eastAsia="Garamond" w:hAnsi="Garamond"/>
          <w:color w:val="000000"/>
          <w:sz w:val="26"/>
        </w:rPr>
        <w:t xml:space="preserve"> </w:t>
      </w:r>
      <w:del w:id="304" w:author="SqS" w:date="2015-02-23T16:19:00Z">
        <w:r>
          <w:rPr>
            <w:rFonts w:ascii="Garamond" w:eastAsia="Garamond" w:hAnsi="Garamond"/>
            <w:color w:val="000000"/>
            <w:sz w:val="26"/>
          </w:rPr>
          <w:delText xml:space="preserve">After the initial Annual Meeting of the Corporation, </w:delText>
        </w:r>
      </w:del>
      <w:proofErr w:type="spellStart"/>
      <w:proofErr w:type="gramStart"/>
      <w:r>
        <w:rPr>
          <w:rFonts w:ascii="Garamond" w:eastAsia="Garamond" w:hAnsi="Garamond"/>
          <w:color w:val="000000"/>
          <w:sz w:val="26"/>
        </w:rPr>
        <w:t>e</w:t>
      </w:r>
      <w:ins w:id="305" w:author="SqS" w:date="2015-02-23T16:19:00Z">
        <w:r>
          <w:rPr>
            <w:rFonts w:ascii="Garamond" w:eastAsia="Garamond" w:hAnsi="Garamond"/>
            <w:color w:val="000000"/>
            <w:sz w:val="26"/>
          </w:rPr>
          <w:t>E</w:t>
        </w:r>
      </w:ins>
      <w:r>
        <w:rPr>
          <w:rFonts w:ascii="Garamond" w:eastAsia="Garamond" w:hAnsi="Garamond"/>
          <w:color w:val="000000"/>
          <w:sz w:val="26"/>
        </w:rPr>
        <w:t>lection</w:t>
      </w:r>
      <w:proofErr w:type="spellEnd"/>
      <w:proofErr w:type="gramEnd"/>
      <w:r>
        <w:rPr>
          <w:rFonts w:ascii="Garamond" w:eastAsia="Garamond" w:hAnsi="Garamond"/>
          <w:color w:val="000000"/>
          <w:sz w:val="26"/>
        </w:rPr>
        <w:t xml:space="preserve"> of Officers shall occur in three year cycles on the date of </w:t>
      </w:r>
      <w:ins w:id="306" w:author="SqS" w:date="2015-02-23T16:23:00Z">
        <w:r>
          <w:rPr>
            <w:rFonts w:ascii="Garamond" w:eastAsia="Garamond" w:hAnsi="Garamond"/>
            <w:color w:val="000000"/>
            <w:sz w:val="26"/>
          </w:rPr>
          <w:t xml:space="preserve">a Regular or Special Meeting of the </w:t>
        </w:r>
      </w:ins>
      <w:ins w:id="307" w:author="SqS" w:date="2015-02-23T16:24:00Z">
        <w:r>
          <w:rPr>
            <w:rFonts w:ascii="Garamond" w:eastAsia="Garamond" w:hAnsi="Garamond"/>
            <w:color w:val="000000"/>
            <w:sz w:val="26"/>
          </w:rPr>
          <w:t>Directors</w:t>
        </w:r>
      </w:ins>
      <w:ins w:id="308" w:author="SqS" w:date="2015-02-23T16:23:00Z">
        <w:r>
          <w:rPr>
            <w:rFonts w:ascii="Garamond" w:eastAsia="Garamond" w:hAnsi="Garamond"/>
            <w:color w:val="000000"/>
            <w:sz w:val="26"/>
          </w:rPr>
          <w:t xml:space="preserve"> as identified for such purpose.  </w:t>
        </w:r>
      </w:ins>
      <w:del w:id="309" w:author="SqS" w:date="2015-02-23T16:24:00Z">
        <w:r>
          <w:rPr>
            <w:rFonts w:ascii="Garamond" w:eastAsia="Garamond" w:hAnsi="Garamond"/>
            <w:color w:val="000000"/>
            <w:sz w:val="26"/>
          </w:rPr>
          <w:delText>each Annual Meeting with n</w:delText>
        </w:r>
      </w:del>
      <w:ins w:id="310" w:author="SqS" w:date="2015-02-23T16:24:00Z">
        <w:r>
          <w:rPr>
            <w:rFonts w:ascii="Garamond" w:eastAsia="Garamond" w:hAnsi="Garamond"/>
            <w:color w:val="000000"/>
            <w:sz w:val="26"/>
          </w:rPr>
          <w:t>N</w:t>
        </w:r>
      </w:ins>
      <w:r>
        <w:rPr>
          <w:rFonts w:ascii="Garamond" w:eastAsia="Garamond" w:hAnsi="Garamond"/>
          <w:color w:val="000000"/>
          <w:sz w:val="26"/>
        </w:rPr>
        <w:t xml:space="preserve">ominations and elections of Officers </w:t>
      </w:r>
      <w:del w:id="311" w:author="SqS" w:date="2015-02-23T16:25:00Z">
        <w:r>
          <w:rPr>
            <w:rFonts w:ascii="Garamond" w:eastAsia="Garamond" w:hAnsi="Garamond"/>
            <w:color w:val="000000"/>
            <w:sz w:val="26"/>
          </w:rPr>
          <w:delText xml:space="preserve">occurring </w:delText>
        </w:r>
      </w:del>
      <w:ins w:id="312" w:author="SqS" w:date="2015-02-23T16:25:00Z">
        <w:r>
          <w:rPr>
            <w:rFonts w:ascii="Garamond" w:eastAsia="Garamond" w:hAnsi="Garamond"/>
            <w:color w:val="000000"/>
            <w:sz w:val="26"/>
          </w:rPr>
          <w:t xml:space="preserve">shall occur </w:t>
        </w:r>
      </w:ins>
      <w:r>
        <w:rPr>
          <w:rFonts w:ascii="Garamond" w:eastAsia="Garamond" w:hAnsi="Garamond"/>
          <w:color w:val="000000"/>
          <w:sz w:val="26"/>
        </w:rPr>
        <w:t>within a called Executive Session of the Board.</w:t>
      </w:r>
    </w:p>
    <w:p w14:paraId="6A3A0FF0" w14:textId="77777777" w:rsidR="0056397F" w:rsidRDefault="00B853AB">
      <w:pPr>
        <w:spacing w:before="277" w:line="282" w:lineRule="exact"/>
        <w:ind w:right="360"/>
        <w:textAlignment w:val="baseline"/>
        <w:rPr>
          <w:rFonts w:ascii="Garamond" w:eastAsia="Garamond" w:hAnsi="Garamond"/>
          <w:color w:val="000000"/>
          <w:spacing w:val="-2"/>
          <w:sz w:val="26"/>
        </w:rPr>
      </w:pPr>
      <w:r>
        <w:rPr>
          <w:rFonts w:ascii="Garamond" w:eastAsia="Garamond" w:hAnsi="Garamond"/>
          <w:color w:val="000000"/>
          <w:spacing w:val="-2"/>
          <w:sz w:val="26"/>
        </w:rPr>
        <w:t xml:space="preserve">Upon the convening of the Executive Session, the Chair shall name the Executive Director of the Corporation as the Presiding Officer to lead, conduct, and preside over the Executive Session agenda item “Election of Officers” other than that of Executive Director. The Presiding Officer shall call for nominations from those Directors participating in the </w:t>
      </w:r>
      <w:ins w:id="313" w:author="SqS" w:date="2015-02-23T16:58:00Z">
        <w:r>
          <w:rPr>
            <w:rFonts w:ascii="Garamond" w:eastAsia="Garamond" w:hAnsi="Garamond"/>
            <w:color w:val="000000"/>
            <w:spacing w:val="-2"/>
            <w:sz w:val="26"/>
          </w:rPr>
          <w:t xml:space="preserve">meeting identified for such purpose </w:t>
        </w:r>
      </w:ins>
      <w:del w:id="314" w:author="SqS" w:date="2015-02-23T16:58:00Z">
        <w:r>
          <w:rPr>
            <w:rFonts w:ascii="Garamond" w:eastAsia="Garamond" w:hAnsi="Garamond"/>
            <w:color w:val="000000"/>
            <w:spacing w:val="-2"/>
            <w:sz w:val="26"/>
          </w:rPr>
          <w:delText>Annual Meeting p</w:delText>
        </w:r>
      </w:del>
      <w:ins w:id="315" w:author="SqS" w:date="2015-02-23T16:58:00Z">
        <w:r>
          <w:rPr>
            <w:rFonts w:ascii="Garamond" w:eastAsia="Garamond" w:hAnsi="Garamond"/>
            <w:color w:val="000000"/>
            <w:spacing w:val="-2"/>
            <w:sz w:val="26"/>
          </w:rPr>
          <w:t>p</w:t>
        </w:r>
      </w:ins>
      <w:r>
        <w:rPr>
          <w:rFonts w:ascii="Garamond" w:eastAsia="Garamond" w:hAnsi="Garamond"/>
          <w:color w:val="000000"/>
          <w:spacing w:val="-2"/>
          <w:sz w:val="26"/>
        </w:rPr>
        <w:t>ursuant to the provisions of these Bylaws. Nominations and election of Directors to each Officer position shall occur successively in the order of Chair, Vice Chair, Treasurer, and Secretary, if any.</w:t>
      </w:r>
    </w:p>
    <w:p w14:paraId="508246F3" w14:textId="77777777" w:rsidR="0056397F" w:rsidRDefault="00B853AB">
      <w:pPr>
        <w:spacing w:before="278" w:line="282" w:lineRule="exact"/>
        <w:ind w:right="216"/>
        <w:textAlignment w:val="baseline"/>
        <w:rPr>
          <w:rFonts w:ascii="Garamond" w:eastAsia="Garamond" w:hAnsi="Garamond"/>
          <w:color w:val="000000"/>
          <w:sz w:val="26"/>
        </w:rPr>
      </w:pPr>
      <w:r>
        <w:rPr>
          <w:rFonts w:ascii="Garamond" w:eastAsia="Garamond" w:hAnsi="Garamond"/>
          <w:color w:val="000000"/>
          <w:sz w:val="26"/>
        </w:rPr>
        <w:t>Election of nominees shall be by secret paper ballots or e-mail ballots from those Directors who may be participating by teleconference. The Presiding Officer shall tabulate all ballots. The Presiding Officer shall appoint two Directors to verify the tabulation of votes. A simple majority affirmative vote constitutes election to each position and the Presiding Officer shall announce the results of the vote tabulation to the Directors. In the case of a tie vote, the Executive Director of the Corporation shall cast the deciding vote.</w:t>
      </w:r>
    </w:p>
    <w:p w14:paraId="30E8AD2C" w14:textId="77777777" w:rsidR="0056397F" w:rsidRDefault="00B853AB">
      <w:pPr>
        <w:spacing w:before="278" w:line="282" w:lineRule="exact"/>
        <w:ind w:right="216"/>
        <w:textAlignment w:val="baseline"/>
        <w:rPr>
          <w:rFonts w:ascii="Garamond" w:eastAsia="Garamond" w:hAnsi="Garamond"/>
          <w:color w:val="000000"/>
          <w:sz w:val="26"/>
        </w:rPr>
      </w:pPr>
      <w:r>
        <w:rPr>
          <w:rFonts w:ascii="Garamond" w:eastAsia="Garamond" w:hAnsi="Garamond"/>
          <w:color w:val="000000"/>
          <w:sz w:val="26"/>
        </w:rPr>
        <w:t>Upon confirmation of the tabulations of the ballots for each Officer position, the sitting Chair resumes the role of Presiding Officer presiding over any business remaining on the Executive Session Agenda, calls for adjournment of the Executive Session, reconvenes the open meeting of the Board</w:t>
      </w:r>
      <w:ins w:id="316" w:author="SqS" w:date="2015-07-31T10:37:00Z">
        <w:r>
          <w:rPr>
            <w:rFonts w:ascii="Garamond" w:eastAsia="Garamond" w:hAnsi="Garamond"/>
            <w:color w:val="000000"/>
            <w:sz w:val="26"/>
          </w:rPr>
          <w:t xml:space="preserve"> of Directors</w:t>
        </w:r>
      </w:ins>
      <w:r>
        <w:rPr>
          <w:rFonts w:ascii="Garamond" w:eastAsia="Garamond" w:hAnsi="Garamond"/>
          <w:color w:val="000000"/>
          <w:sz w:val="26"/>
        </w:rPr>
        <w:t xml:space="preserve">, announces the results of the election, and presides over the remaining business of the current </w:t>
      </w:r>
      <w:del w:id="317" w:author="SqS" w:date="2015-02-23T16:59:00Z">
        <w:r>
          <w:rPr>
            <w:rFonts w:ascii="Garamond" w:eastAsia="Garamond" w:hAnsi="Garamond"/>
            <w:color w:val="000000"/>
            <w:sz w:val="26"/>
          </w:rPr>
          <w:delText>Annual</w:delText>
        </w:r>
      </w:del>
      <w:r>
        <w:rPr>
          <w:rFonts w:ascii="Garamond" w:eastAsia="Garamond" w:hAnsi="Garamond"/>
          <w:color w:val="000000"/>
          <w:sz w:val="26"/>
        </w:rPr>
        <w:t xml:space="preserve"> </w:t>
      </w:r>
      <w:ins w:id="318" w:author="SqS" w:date="2015-02-23T16:59:00Z">
        <w:r>
          <w:rPr>
            <w:rFonts w:ascii="Garamond" w:eastAsia="Garamond" w:hAnsi="Garamond"/>
            <w:color w:val="000000"/>
            <w:sz w:val="26"/>
          </w:rPr>
          <w:t>m</w:t>
        </w:r>
      </w:ins>
      <w:del w:id="319" w:author="SqS" w:date="2015-02-23T16:59:00Z">
        <w:r>
          <w:rPr>
            <w:rFonts w:ascii="Garamond" w:eastAsia="Garamond" w:hAnsi="Garamond"/>
            <w:color w:val="000000"/>
            <w:sz w:val="26"/>
          </w:rPr>
          <w:delText>M</w:delText>
        </w:r>
      </w:del>
      <w:r>
        <w:rPr>
          <w:rFonts w:ascii="Garamond" w:eastAsia="Garamond" w:hAnsi="Garamond"/>
          <w:color w:val="000000"/>
          <w:sz w:val="26"/>
        </w:rPr>
        <w:t xml:space="preserve">eeting. The Directors elected to the specific Officer positions assume their respective positions upon adjournment of the </w:t>
      </w:r>
      <w:ins w:id="320" w:author="SqS" w:date="2015-02-23T16:25:00Z">
        <w:r>
          <w:rPr>
            <w:rFonts w:ascii="Garamond" w:eastAsia="Garamond" w:hAnsi="Garamond"/>
            <w:color w:val="000000"/>
            <w:sz w:val="26"/>
          </w:rPr>
          <w:t xml:space="preserve">Regular or Special Meeting </w:t>
        </w:r>
      </w:ins>
      <w:ins w:id="321" w:author="SqS" w:date="2015-02-23T16:26:00Z">
        <w:r>
          <w:rPr>
            <w:rFonts w:ascii="Garamond" w:eastAsia="Garamond" w:hAnsi="Garamond"/>
            <w:color w:val="000000"/>
            <w:sz w:val="26"/>
          </w:rPr>
          <w:lastRenderedPageBreak/>
          <w:t>identified</w:t>
        </w:r>
      </w:ins>
      <w:ins w:id="322" w:author="SqS" w:date="2015-02-23T16:25:00Z">
        <w:r>
          <w:rPr>
            <w:rFonts w:ascii="Garamond" w:eastAsia="Garamond" w:hAnsi="Garamond"/>
            <w:color w:val="000000"/>
            <w:sz w:val="26"/>
          </w:rPr>
          <w:t xml:space="preserve"> for </w:t>
        </w:r>
      </w:ins>
      <w:ins w:id="323" w:author="SqS" w:date="2015-02-23T16:26:00Z">
        <w:r>
          <w:rPr>
            <w:rFonts w:ascii="Garamond" w:eastAsia="Garamond" w:hAnsi="Garamond"/>
            <w:color w:val="000000"/>
            <w:sz w:val="26"/>
          </w:rPr>
          <w:t>such</w:t>
        </w:r>
      </w:ins>
      <w:ins w:id="324" w:author="SqS" w:date="2015-02-23T16:25:00Z">
        <w:r>
          <w:rPr>
            <w:rFonts w:ascii="Garamond" w:eastAsia="Garamond" w:hAnsi="Garamond"/>
            <w:color w:val="000000"/>
            <w:sz w:val="26"/>
          </w:rPr>
          <w:t xml:space="preserve"> purpose</w:t>
        </w:r>
      </w:ins>
      <w:ins w:id="325" w:author="SqS" w:date="2015-02-23T16:26:00Z">
        <w:r>
          <w:rPr>
            <w:rFonts w:ascii="Garamond" w:eastAsia="Garamond" w:hAnsi="Garamond"/>
            <w:color w:val="000000"/>
            <w:sz w:val="26"/>
          </w:rPr>
          <w:t xml:space="preserve"> </w:t>
        </w:r>
      </w:ins>
      <w:del w:id="326" w:author="SqS" w:date="2015-02-23T16:26:00Z">
        <w:r>
          <w:rPr>
            <w:rFonts w:ascii="Garamond" w:eastAsia="Garamond" w:hAnsi="Garamond"/>
            <w:color w:val="000000"/>
            <w:sz w:val="26"/>
          </w:rPr>
          <w:delText xml:space="preserve">current Annual Meeting </w:delText>
        </w:r>
      </w:del>
      <w:r>
        <w:rPr>
          <w:rFonts w:ascii="Garamond" w:eastAsia="Garamond" w:hAnsi="Garamond"/>
          <w:color w:val="000000"/>
          <w:sz w:val="26"/>
        </w:rPr>
        <w:t>pursuant to the provisions of Sections 3.05(e) &amp; 4.02.</w:t>
      </w:r>
    </w:p>
    <w:p w14:paraId="6948431B" w14:textId="77777777" w:rsidR="0056397F" w:rsidRDefault="00B853AB">
      <w:pPr>
        <w:spacing w:before="278" w:line="282" w:lineRule="exact"/>
        <w:ind w:right="216" w:firstLine="720"/>
        <w:textAlignment w:val="baseline"/>
        <w:rPr>
          <w:rFonts w:ascii="Garamond" w:eastAsia="Garamond" w:hAnsi="Garamond"/>
          <w:color w:val="000000"/>
          <w:sz w:val="26"/>
        </w:rPr>
      </w:pPr>
      <w:r>
        <w:rPr>
          <w:noProof/>
        </w:rPr>
        <mc:AlternateContent>
          <mc:Choice Requires="wps">
            <w:drawing>
              <wp:anchor distT="0" distB="0" distL="0" distR="0" simplePos="0" relativeHeight="251661824" behindDoc="1" locked="0" layoutInCell="1" allowOverlap="1" wp14:anchorId="31148F24" wp14:editId="7CC414D7">
                <wp:simplePos x="0" y="0"/>
                <wp:positionH relativeFrom="page">
                  <wp:posOffset>1137920</wp:posOffset>
                </wp:positionH>
                <wp:positionV relativeFrom="page">
                  <wp:posOffset>9130030</wp:posOffset>
                </wp:positionV>
                <wp:extent cx="5515610" cy="18415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711D" w14:textId="77777777" w:rsidR="0056397F" w:rsidRDefault="00B853AB">
                            <w:pPr>
                              <w:tabs>
                                <w:tab w:val="left" w:pos="4176"/>
                              </w:tabs>
                              <w:spacing w:after="48" w:line="233" w:lineRule="exact"/>
                              <w:textAlignment w:val="baseline"/>
                              <w:rPr>
                                <w:rFonts w:ascii="Garamond" w:eastAsia="Garamond" w:hAnsi="Garamond"/>
                                <w:color w:val="000000"/>
                                <w:sz w:val="17"/>
                              </w:rPr>
                            </w:pPr>
                            <w:del w:id="327"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48F24" id="Text Box 9" o:spid="_x0000_s1037" type="#_x0000_t202" style="position:absolute;left:0;text-align:left;margin-left:89.6pt;margin-top:718.9pt;width:434.3pt;height:1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" filled="f" stroked="f">
                <v:textbox inset="0,0,0,0">
                  <w:txbxContent>
                    <w:p w14:paraId="637F711D" w14:textId="77777777" w:rsidR="0056397F" w:rsidRDefault="00B853AB">
                      <w:pPr>
                        <w:tabs>
                          <w:tab w:val="left" w:pos="4176"/>
                        </w:tabs>
                        <w:spacing w:after="48" w:line="233" w:lineRule="exact"/>
                        <w:textAlignment w:val="baseline"/>
                        <w:rPr>
                          <w:rFonts w:ascii="Garamond" w:eastAsia="Garamond" w:hAnsi="Garamond"/>
                          <w:color w:val="000000"/>
                          <w:sz w:val="17"/>
                        </w:rPr>
                      </w:pPr>
                      <w:del w:id="343"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12</w:t>
                      </w:r>
                    </w:p>
                  </w:txbxContent>
                </v:textbox>
                <w10:wrap type="square" anchorx="page" anchory="page"/>
              </v:shape>
            </w:pict>
          </mc:Fallback>
        </mc:AlternateContent>
      </w:r>
      <w:r>
        <w:rPr>
          <w:rFonts w:ascii="Garamond" w:eastAsia="Garamond" w:hAnsi="Garamond"/>
          <w:color w:val="000000"/>
          <w:sz w:val="26"/>
        </w:rPr>
        <w:t xml:space="preserve">Section 4.05. </w:t>
      </w:r>
      <w:r>
        <w:rPr>
          <w:rFonts w:ascii="Garamond" w:eastAsia="Garamond" w:hAnsi="Garamond"/>
          <w:color w:val="000000"/>
          <w:sz w:val="26"/>
          <w:u w:val="single"/>
        </w:rPr>
        <w:t>Removal.</w:t>
      </w:r>
      <w:r>
        <w:rPr>
          <w:rFonts w:ascii="Garamond" w:eastAsia="Garamond" w:hAnsi="Garamond"/>
          <w:color w:val="000000"/>
          <w:sz w:val="26"/>
        </w:rPr>
        <w:t xml:space="preserve"> Any Officer may be removed from such position by a two-thirds (2/3) majority affirmative vote of the Board </w:t>
      </w:r>
      <w:ins w:id="328" w:author="SqS" w:date="2015-07-31T10:37:00Z">
        <w:r>
          <w:rPr>
            <w:rFonts w:ascii="Garamond" w:eastAsia="Garamond" w:hAnsi="Garamond"/>
            <w:color w:val="000000"/>
            <w:sz w:val="26"/>
          </w:rPr>
          <w:t xml:space="preserve">of Directors </w:t>
        </w:r>
      </w:ins>
      <w:r>
        <w:rPr>
          <w:rFonts w:ascii="Garamond" w:eastAsia="Garamond" w:hAnsi="Garamond"/>
          <w:color w:val="000000"/>
          <w:sz w:val="26"/>
        </w:rPr>
        <w:t>whenever, in the judgment of the Board</w:t>
      </w:r>
      <w:ins w:id="329" w:author="SqS" w:date="2015-07-31T10:37:00Z">
        <w:r>
          <w:rPr>
            <w:rFonts w:ascii="Garamond" w:eastAsia="Garamond" w:hAnsi="Garamond"/>
            <w:color w:val="000000"/>
            <w:sz w:val="26"/>
          </w:rPr>
          <w:t xml:space="preserve"> of Directors</w:t>
        </w:r>
      </w:ins>
      <w:r>
        <w:rPr>
          <w:rFonts w:ascii="Garamond" w:eastAsia="Garamond" w:hAnsi="Garamond"/>
          <w:color w:val="000000"/>
          <w:sz w:val="26"/>
        </w:rPr>
        <w:t xml:space="preserve">, the Officer’s removal would be in the best interests of the Corporation; </w:t>
      </w:r>
      <w:r>
        <w:rPr>
          <w:rFonts w:ascii="Garamond" w:eastAsia="Garamond" w:hAnsi="Garamond"/>
          <w:color w:val="000000"/>
          <w:sz w:val="26"/>
          <w:u w:val="single"/>
        </w:rPr>
        <w:t>provided, however,</w:t>
      </w:r>
      <w:r>
        <w:rPr>
          <w:rFonts w:ascii="Garamond" w:eastAsia="Garamond" w:hAnsi="Garamond"/>
          <w:color w:val="000000"/>
          <w:sz w:val="26"/>
        </w:rPr>
        <w:t xml:space="preserve"> such Officer, except the Executive Director, does not lose his or her directorship as a result of losing his or her position as an Officer of the Corporation.</w:t>
      </w:r>
    </w:p>
    <w:p w14:paraId="14433FA6" w14:textId="77777777" w:rsidR="0056397F" w:rsidRDefault="00B853AB">
      <w:pPr>
        <w:spacing w:before="278" w:line="281" w:lineRule="exact"/>
        <w:ind w:firstLine="720"/>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Section 4.06. </w:t>
      </w:r>
      <w:r>
        <w:rPr>
          <w:rFonts w:ascii="Garamond" w:eastAsia="Garamond" w:hAnsi="Garamond"/>
          <w:color w:val="000000"/>
          <w:spacing w:val="3"/>
          <w:sz w:val="26"/>
          <w:u w:val="single"/>
        </w:rPr>
        <w:t>Vacancies.</w:t>
      </w:r>
      <w:r>
        <w:rPr>
          <w:rFonts w:ascii="Garamond" w:eastAsia="Garamond" w:hAnsi="Garamond"/>
          <w:color w:val="000000"/>
          <w:spacing w:val="3"/>
          <w:sz w:val="26"/>
        </w:rPr>
        <w:t xml:space="preserve"> If any </w:t>
      </w:r>
      <w:proofErr w:type="spellStart"/>
      <w:r>
        <w:rPr>
          <w:rFonts w:ascii="Garamond" w:eastAsia="Garamond" w:hAnsi="Garamond"/>
          <w:color w:val="000000"/>
          <w:spacing w:val="3"/>
          <w:sz w:val="26"/>
        </w:rPr>
        <w:t>officership</w:t>
      </w:r>
      <w:proofErr w:type="spellEnd"/>
      <w:r>
        <w:rPr>
          <w:rFonts w:ascii="Garamond" w:eastAsia="Garamond" w:hAnsi="Garamond"/>
          <w:color w:val="000000"/>
          <w:spacing w:val="3"/>
          <w:sz w:val="26"/>
        </w:rPr>
        <w:t xml:space="preserve"> becomes vacant for any reason, the Board shall fill any such vacancy by a simple majority affirmative vote, at the option of the Board</w:t>
      </w:r>
      <w:ins w:id="330" w:author="SqS" w:date="2015-07-31T10:38:00Z">
        <w:r>
          <w:rPr>
            <w:rFonts w:ascii="Garamond" w:eastAsia="Garamond" w:hAnsi="Garamond"/>
            <w:color w:val="000000"/>
            <w:spacing w:val="3"/>
            <w:sz w:val="26"/>
          </w:rPr>
          <w:t xml:space="preserve"> of Directors</w:t>
        </w:r>
      </w:ins>
      <w:r>
        <w:rPr>
          <w:rFonts w:ascii="Garamond" w:eastAsia="Garamond" w:hAnsi="Garamond"/>
          <w:color w:val="000000"/>
          <w:spacing w:val="3"/>
          <w:sz w:val="26"/>
        </w:rPr>
        <w:t xml:space="preserve">; </w:t>
      </w:r>
      <w:r>
        <w:rPr>
          <w:rFonts w:ascii="Garamond" w:eastAsia="Garamond" w:hAnsi="Garamond"/>
          <w:color w:val="000000"/>
          <w:spacing w:val="3"/>
          <w:sz w:val="26"/>
          <w:u w:val="single"/>
        </w:rPr>
        <w:t>provided, however,</w:t>
      </w:r>
      <w:r>
        <w:rPr>
          <w:rFonts w:ascii="Garamond" w:eastAsia="Garamond" w:hAnsi="Garamond"/>
          <w:color w:val="000000"/>
          <w:spacing w:val="3"/>
          <w:sz w:val="26"/>
        </w:rPr>
        <w:t xml:space="preserve"> any Officer so elected shall serve only until the unexpired term of his or her predecessor has expired, unless reelected by the Board</w:t>
      </w:r>
      <w:ins w:id="331" w:author="SqS" w:date="2015-07-31T10:38:00Z">
        <w:r>
          <w:rPr>
            <w:rFonts w:ascii="Garamond" w:eastAsia="Garamond" w:hAnsi="Garamond"/>
            <w:color w:val="000000"/>
            <w:spacing w:val="3"/>
            <w:sz w:val="26"/>
          </w:rPr>
          <w:t xml:space="preserve"> of Directors</w:t>
        </w:r>
      </w:ins>
      <w:r>
        <w:rPr>
          <w:rFonts w:ascii="Garamond" w:eastAsia="Garamond" w:hAnsi="Garamond"/>
          <w:color w:val="000000"/>
          <w:spacing w:val="3"/>
          <w:sz w:val="26"/>
        </w:rPr>
        <w:t>.</w:t>
      </w:r>
    </w:p>
    <w:p w14:paraId="72ED78CD" w14:textId="77777777" w:rsidR="0056397F" w:rsidRDefault="00B853AB">
      <w:pPr>
        <w:spacing w:before="289"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4.07. </w:t>
      </w:r>
      <w:r>
        <w:rPr>
          <w:rFonts w:ascii="Garamond" w:eastAsia="Garamond" w:hAnsi="Garamond"/>
          <w:color w:val="000000"/>
          <w:sz w:val="26"/>
          <w:u w:val="single"/>
        </w:rPr>
        <w:t>Compensation.</w:t>
      </w:r>
      <w:r>
        <w:rPr>
          <w:rFonts w:ascii="Garamond" w:eastAsia="Garamond" w:hAnsi="Garamond"/>
          <w:color w:val="000000"/>
          <w:sz w:val="26"/>
        </w:rPr>
        <w:t xml:space="preserve"> Except for the Executive Director or Executive Director/Secretary, no Officer shall receive any compensation for services rendered by them as an Officer in the administration of the Corporation. The Officers shall be entitled to the reimbursement of reasonable expenses incurred by them as Officers, but only as determined by the Boa</w:t>
      </w:r>
      <w:ins w:id="332" w:author="SqS" w:date="2015-07-31T10:39:00Z">
        <w:r>
          <w:rPr>
            <w:rFonts w:ascii="Garamond" w:eastAsia="Garamond" w:hAnsi="Garamond"/>
            <w:color w:val="000000"/>
            <w:sz w:val="26"/>
          </w:rPr>
          <w:t>rd of Directors</w:t>
        </w:r>
      </w:ins>
      <w:del w:id="333" w:author="SqS" w:date="2015-07-31T10:39:00Z">
        <w:r>
          <w:rPr>
            <w:rFonts w:ascii="Garamond" w:eastAsia="Garamond" w:hAnsi="Garamond"/>
            <w:color w:val="000000"/>
            <w:sz w:val="26"/>
          </w:rPr>
          <w:delText>rd</w:delText>
        </w:r>
      </w:del>
      <w:r>
        <w:rPr>
          <w:rFonts w:ascii="Garamond" w:eastAsia="Garamond" w:hAnsi="Garamond"/>
          <w:color w:val="000000"/>
          <w:sz w:val="26"/>
        </w:rPr>
        <w:t xml:space="preserve">. The compensation of employees, agents and consultants of the Corporation, including but not limited to the Executive Director or Executive Director/Secretary, shall either be fixed by the Board </w:t>
      </w:r>
      <w:ins w:id="334" w:author="SqS" w:date="2015-07-31T10:39:00Z">
        <w:r>
          <w:rPr>
            <w:rFonts w:ascii="Garamond" w:eastAsia="Garamond" w:hAnsi="Garamond"/>
            <w:color w:val="000000"/>
            <w:sz w:val="26"/>
          </w:rPr>
          <w:t xml:space="preserve">of Directors </w:t>
        </w:r>
      </w:ins>
      <w:r>
        <w:rPr>
          <w:rFonts w:ascii="Garamond" w:eastAsia="Garamond" w:hAnsi="Garamond"/>
          <w:color w:val="000000"/>
          <w:sz w:val="26"/>
        </w:rPr>
        <w:t>by resolution or by Officers so duly authorized.</w:t>
      </w:r>
    </w:p>
    <w:p w14:paraId="1B4044D7" w14:textId="77777777" w:rsidR="0056397F" w:rsidRDefault="00B853AB">
      <w:pPr>
        <w:spacing w:before="281"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4.08. </w:t>
      </w:r>
      <w:r>
        <w:rPr>
          <w:rFonts w:ascii="Garamond" w:eastAsia="Garamond" w:hAnsi="Garamond"/>
          <w:color w:val="000000"/>
          <w:sz w:val="26"/>
          <w:u w:val="single"/>
        </w:rPr>
        <w:t>Chair of the Board</w:t>
      </w:r>
      <w:ins w:id="335" w:author="SqS" w:date="2015-07-31T10:39:00Z">
        <w:r>
          <w:rPr>
            <w:rFonts w:ascii="Garamond" w:eastAsia="Garamond" w:hAnsi="Garamond"/>
            <w:color w:val="000000"/>
            <w:sz w:val="26"/>
            <w:u w:val="single"/>
          </w:rPr>
          <w:t xml:space="preserve"> of Directors</w:t>
        </w:r>
      </w:ins>
      <w:r>
        <w:rPr>
          <w:rFonts w:ascii="Garamond" w:eastAsia="Garamond" w:hAnsi="Garamond"/>
          <w:color w:val="000000"/>
          <w:sz w:val="26"/>
          <w:u w:val="single"/>
        </w:rPr>
        <w:t>.</w:t>
      </w:r>
      <w:r>
        <w:rPr>
          <w:rFonts w:ascii="Garamond" w:eastAsia="Garamond" w:hAnsi="Garamond"/>
          <w:color w:val="000000"/>
          <w:sz w:val="26"/>
        </w:rPr>
        <w:t xml:space="preserve"> The Chair shall preside at all meetings of the voting Members and the Board </w:t>
      </w:r>
      <w:ins w:id="336" w:author="SqS" w:date="2015-07-31T10:39:00Z">
        <w:r>
          <w:rPr>
            <w:rFonts w:ascii="Garamond" w:eastAsia="Garamond" w:hAnsi="Garamond"/>
            <w:color w:val="000000"/>
            <w:sz w:val="26"/>
          </w:rPr>
          <w:t xml:space="preserve">of Directors </w:t>
        </w:r>
      </w:ins>
      <w:r>
        <w:rPr>
          <w:rFonts w:ascii="Garamond" w:eastAsia="Garamond" w:hAnsi="Garamond"/>
          <w:color w:val="000000"/>
          <w:sz w:val="26"/>
        </w:rPr>
        <w:t xml:space="preserve">at which he or she is present. The Chair shall approve </w:t>
      </w:r>
      <w:proofErr w:type="spellStart"/>
      <w:r>
        <w:rPr>
          <w:rFonts w:ascii="Garamond" w:eastAsia="Garamond" w:hAnsi="Garamond"/>
          <w:color w:val="000000"/>
          <w:sz w:val="26"/>
        </w:rPr>
        <w:t>agendae</w:t>
      </w:r>
      <w:proofErr w:type="spellEnd"/>
      <w:r>
        <w:rPr>
          <w:rFonts w:ascii="Garamond" w:eastAsia="Garamond" w:hAnsi="Garamond"/>
          <w:color w:val="000000"/>
          <w:sz w:val="26"/>
        </w:rPr>
        <w:t xml:space="preserve"> for each meeting of the Board </w:t>
      </w:r>
      <w:ins w:id="337" w:author="SqS" w:date="2015-07-31T10:39:00Z">
        <w:r>
          <w:rPr>
            <w:rFonts w:ascii="Garamond" w:eastAsia="Garamond" w:hAnsi="Garamond"/>
            <w:color w:val="000000"/>
            <w:sz w:val="26"/>
          </w:rPr>
          <w:t xml:space="preserve">of Directors and </w:t>
        </w:r>
      </w:ins>
      <w:del w:id="338" w:author="SqS" w:date="2015-07-31T10:39:00Z">
        <w:r>
          <w:rPr>
            <w:rFonts w:ascii="Garamond" w:eastAsia="Garamond" w:hAnsi="Garamond"/>
            <w:color w:val="000000"/>
            <w:sz w:val="26"/>
          </w:rPr>
          <w:delText xml:space="preserve">&amp; </w:delText>
        </w:r>
      </w:del>
      <w:r>
        <w:rPr>
          <w:rFonts w:ascii="Garamond" w:eastAsia="Garamond" w:hAnsi="Garamond"/>
          <w:color w:val="000000"/>
          <w:sz w:val="26"/>
        </w:rPr>
        <w:t>of the Corporation pursuant to the provisions of Section 4.12 (a) (7). The Chair shall have such other duties and authority as may be assigned or delegated to him or her from time to time by the Board</w:t>
      </w:r>
      <w:ins w:id="339" w:author="SqS" w:date="2015-07-31T10:39:00Z">
        <w:r>
          <w:rPr>
            <w:rFonts w:ascii="Garamond" w:eastAsia="Garamond" w:hAnsi="Garamond"/>
            <w:color w:val="000000"/>
            <w:sz w:val="26"/>
          </w:rPr>
          <w:t xml:space="preserve"> of Directors</w:t>
        </w:r>
      </w:ins>
      <w:r>
        <w:rPr>
          <w:rFonts w:ascii="Garamond" w:eastAsia="Garamond" w:hAnsi="Garamond"/>
          <w:color w:val="000000"/>
          <w:sz w:val="26"/>
        </w:rPr>
        <w:t xml:space="preserve">. He or she shall from time to time report to the Board </w:t>
      </w:r>
      <w:ins w:id="340" w:author="SqS" w:date="2015-07-31T10:39:00Z">
        <w:r>
          <w:rPr>
            <w:rFonts w:ascii="Garamond" w:eastAsia="Garamond" w:hAnsi="Garamond"/>
            <w:color w:val="000000"/>
            <w:sz w:val="26"/>
          </w:rPr>
          <w:t xml:space="preserve">of Directors </w:t>
        </w:r>
      </w:ins>
      <w:r>
        <w:rPr>
          <w:rFonts w:ascii="Garamond" w:eastAsia="Garamond" w:hAnsi="Garamond"/>
          <w:color w:val="000000"/>
          <w:sz w:val="26"/>
        </w:rPr>
        <w:t>all matters within his or her knowledge, which, in his or her opinion, may affect the interests of the Corporation and require that it be brought before the Board</w:t>
      </w:r>
      <w:ins w:id="341" w:author="SqS" w:date="2015-07-31T10:39:00Z">
        <w:r>
          <w:rPr>
            <w:rFonts w:ascii="Garamond" w:eastAsia="Garamond" w:hAnsi="Garamond"/>
            <w:color w:val="000000"/>
            <w:sz w:val="26"/>
          </w:rPr>
          <w:t xml:space="preserve"> of Directors</w:t>
        </w:r>
      </w:ins>
      <w:r>
        <w:rPr>
          <w:rFonts w:ascii="Garamond" w:eastAsia="Garamond" w:hAnsi="Garamond"/>
          <w:color w:val="000000"/>
          <w:sz w:val="26"/>
        </w:rPr>
        <w:t>.</w:t>
      </w:r>
    </w:p>
    <w:p w14:paraId="0B9DA308"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4.09. </w:t>
      </w:r>
      <w:r>
        <w:rPr>
          <w:rFonts w:ascii="Garamond" w:eastAsia="Garamond" w:hAnsi="Garamond"/>
          <w:color w:val="000000"/>
          <w:sz w:val="26"/>
          <w:u w:val="single"/>
        </w:rPr>
        <w:t>Vice Chair</w:t>
      </w:r>
      <w:ins w:id="342" w:author="SqS" w:date="2015-07-31T10:40:00Z">
        <w:r>
          <w:rPr>
            <w:rFonts w:ascii="Garamond" w:eastAsia="Garamond" w:hAnsi="Garamond"/>
            <w:color w:val="000000"/>
            <w:sz w:val="26"/>
            <w:u w:val="single"/>
          </w:rPr>
          <w:t xml:space="preserve"> of the Board of Directors</w:t>
        </w:r>
      </w:ins>
      <w:r>
        <w:rPr>
          <w:rFonts w:ascii="Garamond" w:eastAsia="Garamond" w:hAnsi="Garamond"/>
          <w:color w:val="000000"/>
          <w:sz w:val="26"/>
          <w:u w:val="single"/>
        </w:rPr>
        <w:t>.</w:t>
      </w:r>
      <w:r>
        <w:rPr>
          <w:rFonts w:ascii="Garamond" w:eastAsia="Garamond" w:hAnsi="Garamond"/>
          <w:color w:val="000000"/>
          <w:sz w:val="26"/>
        </w:rPr>
        <w:t xml:space="preserve"> In the absence or disability of the Chair, the Vice Chair shall perform all duties of the Chair. The Vice Chair shall have all such other powers and perform such other duties as the Board</w:t>
      </w:r>
      <w:ins w:id="343" w:author="SqS" w:date="2015-07-31T10:40:00Z">
        <w:r>
          <w:rPr>
            <w:rFonts w:ascii="Garamond" w:eastAsia="Garamond" w:hAnsi="Garamond"/>
            <w:color w:val="000000"/>
            <w:sz w:val="26"/>
          </w:rPr>
          <w:t xml:space="preserve"> of Directors</w:t>
        </w:r>
      </w:ins>
      <w:r>
        <w:rPr>
          <w:rFonts w:ascii="Garamond" w:eastAsia="Garamond" w:hAnsi="Garamond"/>
          <w:color w:val="000000"/>
          <w:sz w:val="26"/>
        </w:rPr>
        <w:t>, the Chair or these Bylaws prescribe.</w:t>
      </w:r>
    </w:p>
    <w:p w14:paraId="398422DA"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pacing w:val="2"/>
          <w:sz w:val="26"/>
        </w:rPr>
        <w:t xml:space="preserve">Section 4.10. </w:t>
      </w:r>
      <w:r>
        <w:rPr>
          <w:rFonts w:ascii="Garamond" w:eastAsia="Garamond" w:hAnsi="Garamond"/>
          <w:color w:val="000000"/>
          <w:spacing w:val="2"/>
          <w:sz w:val="26"/>
          <w:u w:val="single"/>
        </w:rPr>
        <w:t>Secretary</w:t>
      </w:r>
      <w:ins w:id="344" w:author="SqS" w:date="2015-07-31T10:40:00Z">
        <w:r>
          <w:rPr>
            <w:rFonts w:ascii="Garamond" w:eastAsia="Garamond" w:hAnsi="Garamond"/>
            <w:color w:val="000000"/>
            <w:spacing w:val="2"/>
            <w:sz w:val="26"/>
            <w:u w:val="single"/>
          </w:rPr>
          <w:t xml:space="preserve"> of the Corporation</w:t>
        </w:r>
      </w:ins>
      <w:r>
        <w:rPr>
          <w:rFonts w:ascii="Garamond" w:eastAsia="Garamond" w:hAnsi="Garamond"/>
          <w:color w:val="000000"/>
          <w:spacing w:val="2"/>
          <w:sz w:val="26"/>
          <w:u w:val="single"/>
        </w:rPr>
        <w:t>.</w:t>
      </w:r>
      <w:r>
        <w:rPr>
          <w:rFonts w:ascii="Garamond" w:eastAsia="Garamond" w:hAnsi="Garamond"/>
          <w:color w:val="000000"/>
          <w:spacing w:val="2"/>
          <w:sz w:val="26"/>
        </w:rPr>
        <w:t xml:space="preserve"> The Secretary of the Corporation shall perform, in conjunction with the Executive Director, general administrative functions under the direction of the Chair. The Secretary, or his or her designee, shall attend all meetings of the Members and Board </w:t>
      </w:r>
      <w:ins w:id="345" w:author="SqS" w:date="2015-07-31T10:40:00Z">
        <w:r>
          <w:rPr>
            <w:rFonts w:ascii="Garamond" w:eastAsia="Garamond" w:hAnsi="Garamond"/>
            <w:color w:val="000000"/>
            <w:spacing w:val="2"/>
            <w:sz w:val="26"/>
          </w:rPr>
          <w:t xml:space="preserve">of Directors </w:t>
        </w:r>
      </w:ins>
      <w:r>
        <w:rPr>
          <w:rFonts w:ascii="Garamond" w:eastAsia="Garamond" w:hAnsi="Garamond"/>
          <w:color w:val="000000"/>
          <w:spacing w:val="2"/>
          <w:sz w:val="26"/>
        </w:rPr>
        <w:t xml:space="preserve">and record all votes, resolutions, and the minutes of all proceedings in a book(s) to be kept for that purpose. The Secretary, or his or her designee, shall give, or cause to be given, notice </w:t>
      </w:r>
      <w:r>
        <w:rPr>
          <w:rFonts w:ascii="Garamond" w:eastAsia="Garamond" w:hAnsi="Garamond"/>
          <w:color w:val="000000"/>
          <w:spacing w:val="2"/>
          <w:sz w:val="26"/>
        </w:rPr>
        <w:lastRenderedPageBreak/>
        <w:t>of all meetings of the Members and Board</w:t>
      </w:r>
      <w:ins w:id="346" w:author="SqS" w:date="2015-07-31T10:40:00Z">
        <w:r>
          <w:rPr>
            <w:rFonts w:ascii="Garamond" w:eastAsia="Garamond" w:hAnsi="Garamond"/>
            <w:color w:val="000000"/>
            <w:spacing w:val="2"/>
            <w:sz w:val="26"/>
          </w:rPr>
          <w:t xml:space="preserve"> of Directors</w:t>
        </w:r>
      </w:ins>
      <w:r>
        <w:rPr>
          <w:rFonts w:ascii="Garamond" w:eastAsia="Garamond" w:hAnsi="Garamond"/>
          <w:color w:val="000000"/>
          <w:spacing w:val="2"/>
          <w:sz w:val="26"/>
        </w:rPr>
        <w:t xml:space="preserve">; shall have charge of all corporate books, records and papers, shall be custodian of the corporate seal; shall attest with his or her signature and impress with the corporate seal all written contracts with the Corporation; and shall </w:t>
      </w:r>
      <w:r>
        <w:rPr>
          <w:noProof/>
        </w:rPr>
        <mc:AlternateContent>
          <mc:Choice Requires="wps">
            <w:drawing>
              <wp:anchor distT="0" distB="0" distL="0" distR="0" simplePos="0" relativeHeight="251662848" behindDoc="1" locked="0" layoutInCell="1" allowOverlap="1" wp14:anchorId="0960883A" wp14:editId="5756BFF5">
                <wp:simplePos x="0" y="0"/>
                <wp:positionH relativeFrom="page">
                  <wp:posOffset>1134745</wp:posOffset>
                </wp:positionH>
                <wp:positionV relativeFrom="page">
                  <wp:posOffset>9130030</wp:posOffset>
                </wp:positionV>
                <wp:extent cx="5515610" cy="18415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56456" w14:textId="77777777" w:rsidR="0056397F" w:rsidRDefault="00B853AB">
                            <w:pPr>
                              <w:tabs>
                                <w:tab w:val="left" w:pos="4176"/>
                              </w:tabs>
                              <w:spacing w:after="43" w:line="238" w:lineRule="exact"/>
                              <w:textAlignment w:val="baseline"/>
                              <w:rPr>
                                <w:rFonts w:ascii="Garamond" w:eastAsia="Garamond" w:hAnsi="Garamond"/>
                                <w:color w:val="000000"/>
                                <w:spacing w:val="-1"/>
                                <w:sz w:val="17"/>
                              </w:rPr>
                            </w:pPr>
                            <w:del w:id="347" w:author="SqS" w:date="2015-02-23T17:03: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0883A" id="Text Box 8" o:spid="_x0000_s1038" type="#_x0000_t202" style="position:absolute;left:0;text-align:left;margin-left:89.35pt;margin-top:718.9pt;width:434.3pt;height:1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" filled="f" stroked="f">
                <v:textbox inset="0,0,0,0">
                  <w:txbxContent>
                    <w:p w14:paraId="06B56456" w14:textId="77777777" w:rsidR="0056397F" w:rsidRDefault="00B853AB">
                      <w:pPr>
                        <w:tabs>
                          <w:tab w:val="left" w:pos="4176"/>
                        </w:tabs>
                        <w:spacing w:after="43" w:line="238" w:lineRule="exact"/>
                        <w:textAlignment w:val="baseline"/>
                        <w:rPr>
                          <w:rFonts w:ascii="Garamond" w:eastAsia="Garamond" w:hAnsi="Garamond"/>
                          <w:color w:val="000000"/>
                          <w:spacing w:val="-1"/>
                          <w:sz w:val="17"/>
                        </w:rPr>
                      </w:pPr>
                      <w:del w:id="364" w:author="SqS" w:date="2015-02-23T17:03:00Z">
                        <w:r>
                          <w:rPr>
                            <w:rFonts w:ascii="Garamond" w:eastAsia="Garamond" w:hAnsi="Garamond"/>
                            <w:color w:val="000000"/>
                            <w:spacing w:val="-1"/>
                            <w:sz w:val="17"/>
                          </w:rPr>
                          <w:delText>Om</w:delText>
                        </w:r>
                        <w:r>
                          <w:rPr>
                            <w:rFonts w:ascii="Garamond" w:eastAsia="Garamond" w:hAnsi="Garamond"/>
                            <w:color w:val="000000"/>
                            <w:spacing w:val="-1"/>
                            <w:sz w:val="17"/>
                          </w:rPr>
                          <w:delText>niAirBylaws 5.21.08.doc</w:delText>
                        </w:r>
                      </w:del>
                      <w:r>
                        <w:rPr>
                          <w:rFonts w:ascii="Garamond" w:eastAsia="Garamond" w:hAnsi="Garamond"/>
                          <w:color w:val="000000"/>
                          <w:spacing w:val="-1"/>
                          <w:sz w:val="17"/>
                        </w:rPr>
                        <w:tab/>
                      </w:r>
                      <w:r>
                        <w:rPr>
                          <w:rFonts w:eastAsia="Times New Roman"/>
                          <w:color w:val="000000"/>
                          <w:spacing w:val="-1"/>
                          <w:sz w:val="24"/>
                        </w:rPr>
                        <w:t>13</w:t>
                      </w:r>
                    </w:p>
                  </w:txbxContent>
                </v:textbox>
                <w10:wrap type="square" anchorx="page" anchory="page"/>
              </v:shape>
            </w:pict>
          </mc:Fallback>
        </mc:AlternateContent>
      </w:r>
      <w:r>
        <w:rPr>
          <w:rFonts w:ascii="Garamond" w:eastAsia="Garamond" w:hAnsi="Garamond"/>
          <w:color w:val="000000"/>
          <w:sz w:val="26"/>
        </w:rPr>
        <w:t xml:space="preserve">perform all such other duties incident to this office, as may be prescribed by the Board </w:t>
      </w:r>
      <w:ins w:id="348" w:author="SqS" w:date="2015-07-31T10:40:00Z">
        <w:r>
          <w:rPr>
            <w:rFonts w:ascii="Garamond" w:eastAsia="Garamond" w:hAnsi="Garamond"/>
            <w:color w:val="000000"/>
            <w:sz w:val="26"/>
          </w:rPr>
          <w:t xml:space="preserve">of Directors </w:t>
        </w:r>
      </w:ins>
      <w:r>
        <w:rPr>
          <w:rFonts w:ascii="Garamond" w:eastAsia="Garamond" w:hAnsi="Garamond"/>
          <w:color w:val="000000"/>
          <w:sz w:val="26"/>
        </w:rPr>
        <w:t>or Chair, under whose supervision he or she shall act.</w:t>
      </w:r>
    </w:p>
    <w:p w14:paraId="1D39E0D6" w14:textId="77777777" w:rsidR="0056397F" w:rsidRDefault="00B853AB">
      <w:pPr>
        <w:spacing w:before="283" w:line="281" w:lineRule="exact"/>
        <w:ind w:firstLine="720"/>
        <w:jc w:val="both"/>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4.11. </w:t>
      </w:r>
      <w:r>
        <w:rPr>
          <w:rFonts w:ascii="Garamond" w:eastAsia="Garamond" w:hAnsi="Garamond"/>
          <w:color w:val="000000"/>
          <w:spacing w:val="2"/>
          <w:sz w:val="26"/>
          <w:u w:val="single"/>
        </w:rPr>
        <w:t>Treasurer</w:t>
      </w:r>
      <w:ins w:id="349" w:author="SqS" w:date="2015-07-31T10:40:00Z">
        <w:r>
          <w:rPr>
            <w:rFonts w:ascii="Garamond" w:eastAsia="Garamond" w:hAnsi="Garamond"/>
            <w:color w:val="000000"/>
            <w:spacing w:val="2"/>
            <w:sz w:val="26"/>
            <w:u w:val="single"/>
          </w:rPr>
          <w:t xml:space="preserve"> of the Corporation</w:t>
        </w:r>
      </w:ins>
      <w:r>
        <w:rPr>
          <w:rFonts w:ascii="Garamond" w:eastAsia="Garamond" w:hAnsi="Garamond"/>
          <w:color w:val="000000"/>
          <w:spacing w:val="2"/>
          <w:sz w:val="26"/>
          <w:u w:val="single"/>
        </w:rPr>
        <w:t>.</w:t>
      </w:r>
      <w:r>
        <w:rPr>
          <w:rFonts w:ascii="Garamond" w:eastAsia="Garamond" w:hAnsi="Garamond"/>
          <w:color w:val="000000"/>
          <w:spacing w:val="2"/>
          <w:sz w:val="26"/>
        </w:rPr>
        <w:t xml:space="preserve"> The Treasurer of the Corporation shall have, in conjunction with the Executive Director, the following responsibilities: (a) the care and custody of all monies of the Corporation and other valuable effects and shall keep full and accurate accounts of receipts and disbursements in books belonging to the Corporation; (b) the deposit of all monies and other valuable effects in the name and to the credit of the Corporation at such depository as may be designated by the Board</w:t>
      </w:r>
      <w:ins w:id="350" w:author="SqS" w:date="2015-07-31T10:41:00Z">
        <w:r>
          <w:rPr>
            <w:rFonts w:ascii="Garamond" w:eastAsia="Garamond" w:hAnsi="Garamond"/>
            <w:color w:val="000000"/>
            <w:spacing w:val="2"/>
            <w:sz w:val="26"/>
          </w:rPr>
          <w:t xml:space="preserve"> of Directors</w:t>
        </w:r>
      </w:ins>
      <w:r>
        <w:rPr>
          <w:rFonts w:ascii="Garamond" w:eastAsia="Garamond" w:hAnsi="Garamond"/>
          <w:color w:val="000000"/>
          <w:spacing w:val="2"/>
          <w:sz w:val="26"/>
        </w:rPr>
        <w:t>; (c) the collection of all dues from Members; (d) the oversight of the payment of all obligations of the Corporation as directed by the Board</w:t>
      </w:r>
      <w:ins w:id="351" w:author="SqS" w:date="2015-07-31T10:41:00Z">
        <w:r>
          <w:rPr>
            <w:rFonts w:ascii="Garamond" w:eastAsia="Garamond" w:hAnsi="Garamond"/>
            <w:color w:val="000000"/>
            <w:spacing w:val="2"/>
            <w:sz w:val="26"/>
          </w:rPr>
          <w:t xml:space="preserve"> of Directors</w:t>
        </w:r>
      </w:ins>
      <w:r>
        <w:rPr>
          <w:rFonts w:ascii="Garamond" w:eastAsia="Garamond" w:hAnsi="Garamond"/>
          <w:color w:val="000000"/>
          <w:spacing w:val="2"/>
          <w:sz w:val="26"/>
        </w:rPr>
        <w:t>; (e) the disbursement of the monies of the Corporation as may be ordered by the Board</w:t>
      </w:r>
      <w:ins w:id="352" w:author="SqS" w:date="2015-07-31T10:41:00Z">
        <w:r>
          <w:rPr>
            <w:rFonts w:ascii="Garamond" w:eastAsia="Garamond" w:hAnsi="Garamond"/>
            <w:color w:val="000000"/>
            <w:spacing w:val="2"/>
            <w:sz w:val="26"/>
          </w:rPr>
          <w:t xml:space="preserve"> of Directors</w:t>
        </w:r>
      </w:ins>
      <w:r>
        <w:rPr>
          <w:rFonts w:ascii="Garamond" w:eastAsia="Garamond" w:hAnsi="Garamond"/>
          <w:color w:val="000000"/>
          <w:spacing w:val="2"/>
          <w:sz w:val="26"/>
        </w:rPr>
        <w:t xml:space="preserve">, creating, distributing, and filing proper vouchers for such disbursements, and (f) shall render to the Chair and Directors </w:t>
      </w:r>
      <w:del w:id="353" w:author="SqS" w:date="2015-02-23T17:01:00Z">
        <w:r>
          <w:rPr>
            <w:rFonts w:ascii="Garamond" w:eastAsia="Garamond" w:hAnsi="Garamond"/>
            <w:color w:val="000000"/>
            <w:spacing w:val="2"/>
            <w:sz w:val="26"/>
          </w:rPr>
          <w:delText xml:space="preserve">at their Annual Meeting, or </w:delText>
        </w:r>
      </w:del>
      <w:r>
        <w:rPr>
          <w:rFonts w:ascii="Garamond" w:eastAsia="Garamond" w:hAnsi="Garamond"/>
          <w:color w:val="000000"/>
          <w:spacing w:val="2"/>
          <w:sz w:val="26"/>
        </w:rPr>
        <w:t xml:space="preserve">whenever </w:t>
      </w:r>
      <w:del w:id="354" w:author="SqS" w:date="2015-02-23T17:01:00Z">
        <w:r>
          <w:rPr>
            <w:rFonts w:ascii="Garamond" w:eastAsia="Garamond" w:hAnsi="Garamond"/>
            <w:color w:val="000000"/>
            <w:spacing w:val="2"/>
            <w:sz w:val="26"/>
          </w:rPr>
          <w:delText xml:space="preserve">otherwise </w:delText>
        </w:r>
      </w:del>
      <w:r>
        <w:rPr>
          <w:rFonts w:ascii="Garamond" w:eastAsia="Garamond" w:hAnsi="Garamond"/>
          <w:color w:val="000000"/>
          <w:spacing w:val="2"/>
          <w:sz w:val="26"/>
        </w:rPr>
        <w:t xml:space="preserve">required, </w:t>
      </w:r>
      <w:ins w:id="355" w:author="SqS" w:date="2015-02-23T17:54:00Z">
        <w:r>
          <w:rPr>
            <w:rFonts w:ascii="Garamond" w:eastAsia="Garamond" w:hAnsi="Garamond"/>
            <w:color w:val="000000"/>
            <w:spacing w:val="2"/>
            <w:sz w:val="26"/>
          </w:rPr>
          <w:t xml:space="preserve">but at least once annually, </w:t>
        </w:r>
      </w:ins>
      <w:r>
        <w:rPr>
          <w:rFonts w:ascii="Garamond" w:eastAsia="Garamond" w:hAnsi="Garamond"/>
          <w:color w:val="000000"/>
          <w:spacing w:val="2"/>
          <w:sz w:val="26"/>
        </w:rPr>
        <w:t>an accounting of all transactions as Treasurer and of the financial condition of the Corporation.</w:t>
      </w:r>
    </w:p>
    <w:p w14:paraId="50732AD6" w14:textId="77777777" w:rsidR="0056397F" w:rsidRDefault="00B853AB">
      <w:pPr>
        <w:spacing w:before="296" w:line="281" w:lineRule="exact"/>
        <w:ind w:left="720"/>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4.12. </w:t>
      </w:r>
      <w:r>
        <w:rPr>
          <w:rFonts w:ascii="Garamond" w:eastAsia="Garamond" w:hAnsi="Garamond"/>
          <w:color w:val="000000"/>
          <w:spacing w:val="1"/>
          <w:sz w:val="26"/>
          <w:u w:val="single"/>
        </w:rPr>
        <w:t>Executive Director.</w:t>
      </w:r>
    </w:p>
    <w:p w14:paraId="6D3F3D50" w14:textId="77777777" w:rsidR="0056397F" w:rsidRDefault="00B853AB">
      <w:pPr>
        <w:numPr>
          <w:ilvl w:val="0"/>
          <w:numId w:val="9"/>
        </w:numPr>
        <w:tabs>
          <w:tab w:val="clear" w:pos="720"/>
          <w:tab w:val="left" w:pos="2160"/>
        </w:tabs>
        <w:spacing w:before="270" w:line="281"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The Board</w:t>
      </w:r>
      <w:ins w:id="356" w:author="SqS" w:date="2015-07-31T10:41:00Z">
        <w:r>
          <w:rPr>
            <w:rFonts w:ascii="Garamond" w:eastAsia="Garamond" w:hAnsi="Garamond"/>
            <w:color w:val="000000"/>
            <w:spacing w:val="3"/>
            <w:sz w:val="26"/>
          </w:rPr>
          <w:t xml:space="preserve"> of Directors</w:t>
        </w:r>
      </w:ins>
      <w:r>
        <w:rPr>
          <w:rFonts w:ascii="Garamond" w:eastAsia="Garamond" w:hAnsi="Garamond"/>
          <w:color w:val="000000"/>
          <w:spacing w:val="3"/>
          <w:sz w:val="26"/>
        </w:rPr>
        <w:t>, acting in Executive Session (in accordance with Section 3.21 herein) and without the incumbent Executive Director, if any, shall hire an Executive Director as an employee of the Corporation and to serve as its chief executive officer. The Executive Director shall: (1) serve the Corporation until dismissed by a simple majority affirmative vote of the Board</w:t>
      </w:r>
      <w:ins w:id="357" w:author="SqS" w:date="2015-07-31T10:41:00Z">
        <w:r>
          <w:rPr>
            <w:rFonts w:ascii="Garamond" w:eastAsia="Garamond" w:hAnsi="Garamond"/>
            <w:color w:val="000000"/>
            <w:spacing w:val="3"/>
            <w:sz w:val="26"/>
          </w:rPr>
          <w:t xml:space="preserve"> of Directors</w:t>
        </w:r>
      </w:ins>
      <w:r>
        <w:rPr>
          <w:rFonts w:ascii="Garamond" w:eastAsia="Garamond" w:hAnsi="Garamond"/>
          <w:color w:val="000000"/>
          <w:spacing w:val="3"/>
          <w:sz w:val="26"/>
        </w:rPr>
        <w:t>; (2) manage the activities of the Corporation in accordance with the objectives and policies of the Corporation as directed by the Board</w:t>
      </w:r>
      <w:ins w:id="358" w:author="SqS" w:date="2015-07-31T10:42:00Z">
        <w:r>
          <w:rPr>
            <w:rFonts w:ascii="Garamond" w:eastAsia="Garamond" w:hAnsi="Garamond"/>
            <w:color w:val="000000"/>
            <w:spacing w:val="3"/>
            <w:sz w:val="26"/>
          </w:rPr>
          <w:t xml:space="preserve"> of Directors</w:t>
        </w:r>
      </w:ins>
      <w:r>
        <w:rPr>
          <w:rFonts w:ascii="Garamond" w:eastAsia="Garamond" w:hAnsi="Garamond"/>
          <w:color w:val="000000"/>
          <w:spacing w:val="3"/>
          <w:sz w:val="26"/>
        </w:rPr>
        <w:t>; (3) manage any employees or consultants hired by the Corporation; (4) prepare the annual budget of the Corporation; (5) assist the Treasurer by coordinating and exercising fiduciary responsibility for the payment of the outstanding obligations of the Corporation and by making, or causing to be made, a report of all the receipts and expenditures of the Corporation; (6) be compensated in an amount determined annually by the Board</w:t>
      </w:r>
      <w:ins w:id="359" w:author="SqS" w:date="2015-07-31T10:42:00Z">
        <w:r>
          <w:rPr>
            <w:rFonts w:ascii="Garamond" w:eastAsia="Garamond" w:hAnsi="Garamond"/>
            <w:color w:val="000000"/>
            <w:spacing w:val="3"/>
            <w:sz w:val="26"/>
          </w:rPr>
          <w:t xml:space="preserve"> of Directors</w:t>
        </w:r>
      </w:ins>
      <w:r>
        <w:rPr>
          <w:rFonts w:ascii="Garamond" w:eastAsia="Garamond" w:hAnsi="Garamond"/>
          <w:color w:val="000000"/>
          <w:spacing w:val="3"/>
          <w:sz w:val="26"/>
        </w:rPr>
        <w:t xml:space="preserve">; and (7) prepare </w:t>
      </w:r>
      <w:proofErr w:type="spellStart"/>
      <w:r>
        <w:rPr>
          <w:rFonts w:ascii="Garamond" w:eastAsia="Garamond" w:hAnsi="Garamond"/>
          <w:color w:val="000000"/>
          <w:spacing w:val="3"/>
          <w:sz w:val="26"/>
        </w:rPr>
        <w:t>agendae</w:t>
      </w:r>
      <w:proofErr w:type="spellEnd"/>
      <w:r>
        <w:rPr>
          <w:rFonts w:ascii="Garamond" w:eastAsia="Garamond" w:hAnsi="Garamond"/>
          <w:color w:val="000000"/>
          <w:spacing w:val="3"/>
          <w:sz w:val="26"/>
        </w:rPr>
        <w:t xml:space="preserve"> for each meeting of the Board </w:t>
      </w:r>
      <w:ins w:id="360" w:author="SqS" w:date="2015-07-31T10:42:00Z">
        <w:r>
          <w:rPr>
            <w:rFonts w:ascii="Garamond" w:eastAsia="Garamond" w:hAnsi="Garamond"/>
            <w:color w:val="000000"/>
            <w:spacing w:val="3"/>
            <w:sz w:val="26"/>
          </w:rPr>
          <w:t xml:space="preserve">of Directors </w:t>
        </w:r>
      </w:ins>
      <w:r>
        <w:rPr>
          <w:rFonts w:ascii="Garamond" w:eastAsia="Garamond" w:hAnsi="Garamond"/>
          <w:color w:val="000000"/>
          <w:spacing w:val="3"/>
          <w:sz w:val="26"/>
        </w:rPr>
        <w:t>and of the Corporation for review and approval of the Chair.</w:t>
      </w:r>
    </w:p>
    <w:p w14:paraId="2E2023A5" w14:textId="77777777" w:rsidR="0056397F" w:rsidRDefault="00B853AB">
      <w:pPr>
        <w:numPr>
          <w:ilvl w:val="0"/>
          <w:numId w:val="9"/>
        </w:numPr>
        <w:tabs>
          <w:tab w:val="clear" w:pos="720"/>
          <w:tab w:val="left" w:pos="2160"/>
        </w:tabs>
        <w:spacing w:before="283" w:line="281"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The Board </w:t>
      </w:r>
      <w:ins w:id="361" w:author="SqS" w:date="2015-07-31T10:42:00Z">
        <w:r>
          <w:rPr>
            <w:rFonts w:ascii="Garamond" w:eastAsia="Garamond" w:hAnsi="Garamond"/>
            <w:color w:val="000000"/>
            <w:spacing w:val="3"/>
            <w:sz w:val="26"/>
          </w:rPr>
          <w:t xml:space="preserve">of Directors </w:t>
        </w:r>
      </w:ins>
      <w:r>
        <w:rPr>
          <w:rFonts w:ascii="Garamond" w:eastAsia="Garamond" w:hAnsi="Garamond"/>
          <w:color w:val="000000"/>
          <w:spacing w:val="3"/>
          <w:sz w:val="26"/>
        </w:rPr>
        <w:t>shall elect the Executive Director acting in Executive Session in accordance with Section 3.21 whenever the position is vacant and without the incumbent Executive Director’s, if any, presence in said Executive Session; and</w:t>
      </w:r>
    </w:p>
    <w:p w14:paraId="220434E7" w14:textId="77777777" w:rsidR="0056397F" w:rsidRDefault="00B853AB">
      <w:pPr>
        <w:numPr>
          <w:ilvl w:val="0"/>
          <w:numId w:val="9"/>
        </w:numPr>
        <w:tabs>
          <w:tab w:val="clear" w:pos="720"/>
          <w:tab w:val="left" w:pos="2160"/>
        </w:tabs>
        <w:spacing w:before="287" w:line="281" w:lineRule="exact"/>
        <w:ind w:left="0" w:firstLine="1440"/>
        <w:jc w:val="both"/>
        <w:textAlignment w:val="baseline"/>
        <w:rPr>
          <w:rFonts w:ascii="Garamond" w:eastAsia="Garamond" w:hAnsi="Garamond"/>
          <w:color w:val="000000"/>
          <w:spacing w:val="1"/>
          <w:sz w:val="26"/>
        </w:rPr>
      </w:pPr>
      <w:r>
        <w:rPr>
          <w:rFonts w:ascii="Garamond" w:eastAsia="Garamond" w:hAnsi="Garamond"/>
          <w:color w:val="000000"/>
          <w:spacing w:val="1"/>
          <w:sz w:val="26"/>
        </w:rPr>
        <w:t xml:space="preserve">The Executive Director shall serve as a member of the Board of Directors, as Secretary of the Corporation and as a regular Member of the Corporation </w:t>
      </w:r>
      <w:r>
        <w:rPr>
          <w:rFonts w:ascii="Garamond" w:eastAsia="Garamond" w:hAnsi="Garamond"/>
          <w:color w:val="000000"/>
          <w:spacing w:val="1"/>
          <w:sz w:val="26"/>
        </w:rPr>
        <w:lastRenderedPageBreak/>
        <w:t>(until &amp; unless a separate Officer position of Secretary is created by the Board</w:t>
      </w:r>
      <w:ins w:id="362" w:author="SqS" w:date="2015-07-31T10:42:00Z">
        <w:r>
          <w:rPr>
            <w:rFonts w:ascii="Garamond" w:eastAsia="Garamond" w:hAnsi="Garamond"/>
            <w:color w:val="000000"/>
            <w:spacing w:val="1"/>
            <w:sz w:val="26"/>
          </w:rPr>
          <w:t xml:space="preserve"> of Directors</w:t>
        </w:r>
      </w:ins>
      <w:r>
        <w:rPr>
          <w:rFonts w:ascii="Garamond" w:eastAsia="Garamond" w:hAnsi="Garamond"/>
          <w:color w:val="000000"/>
          <w:spacing w:val="1"/>
          <w:sz w:val="26"/>
        </w:rPr>
        <w:t>).</w:t>
      </w:r>
    </w:p>
    <w:p w14:paraId="166E5218" w14:textId="77777777" w:rsidR="0056397F" w:rsidRDefault="0056397F">
      <w:pPr>
        <w:sectPr w:rsidR="0056397F">
          <w:pgSz w:w="12240" w:h="15840"/>
          <w:pgMar w:top="1340" w:right="1767" w:bottom="1066" w:left="1787" w:header="720" w:footer="720" w:gutter="0"/>
          <w:cols w:space="720"/>
        </w:sectPr>
      </w:pPr>
    </w:p>
    <w:p w14:paraId="215023D5" w14:textId="77777777" w:rsidR="0056397F" w:rsidRDefault="00B853AB">
      <w:pPr>
        <w:spacing w:line="377" w:lineRule="exact"/>
        <w:jc w:val="center"/>
        <w:textAlignment w:val="baseline"/>
        <w:rPr>
          <w:rFonts w:ascii="Garamond" w:eastAsia="Garamond" w:hAnsi="Garamond"/>
          <w:color w:val="000000"/>
          <w:spacing w:val="43"/>
          <w:w w:val="75"/>
          <w:sz w:val="33"/>
        </w:rPr>
      </w:pPr>
      <w:r>
        <w:rPr>
          <w:noProof/>
        </w:rPr>
        <w:lastRenderedPageBreak/>
        <mc:AlternateContent>
          <mc:Choice Requires="wps">
            <w:drawing>
              <wp:anchor distT="0" distB="0" distL="0" distR="0" simplePos="0" relativeHeight="251663872" behindDoc="1" locked="0" layoutInCell="1" allowOverlap="1" wp14:anchorId="360EFE42" wp14:editId="783D0529">
                <wp:simplePos x="0" y="0"/>
                <wp:positionH relativeFrom="page">
                  <wp:posOffset>1128395</wp:posOffset>
                </wp:positionH>
                <wp:positionV relativeFrom="page">
                  <wp:posOffset>9130030</wp:posOffset>
                </wp:positionV>
                <wp:extent cx="5515610" cy="1841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C88C6" w14:textId="77777777" w:rsidR="0056397F" w:rsidRDefault="00B853AB">
                            <w:pPr>
                              <w:tabs>
                                <w:tab w:val="left" w:pos="4176"/>
                              </w:tabs>
                              <w:spacing w:after="48" w:line="233" w:lineRule="exact"/>
                              <w:textAlignment w:val="baseline"/>
                              <w:rPr>
                                <w:rFonts w:ascii="Garamond" w:eastAsia="Garamond" w:hAnsi="Garamond"/>
                                <w:color w:val="000000"/>
                                <w:sz w:val="17"/>
                              </w:rPr>
                            </w:pPr>
                            <w:del w:id="363"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FE42" id="Text Box 7" o:spid="_x0000_s1039" type="#_x0000_t202" style="position:absolute;left:0;text-align:left;margin-left:88.85pt;margin-top:718.9pt;width:434.3pt;height:1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" filled="f" stroked="f">
                <v:textbox inset="0,0,0,0">
                  <w:txbxContent>
                    <w:p w14:paraId="0D8C88C6" w14:textId="77777777" w:rsidR="0056397F" w:rsidRDefault="00B853AB">
                      <w:pPr>
                        <w:tabs>
                          <w:tab w:val="left" w:pos="4176"/>
                        </w:tabs>
                        <w:spacing w:after="48" w:line="233" w:lineRule="exact"/>
                        <w:textAlignment w:val="baseline"/>
                        <w:rPr>
                          <w:rFonts w:ascii="Garamond" w:eastAsia="Garamond" w:hAnsi="Garamond"/>
                          <w:color w:val="000000"/>
                          <w:sz w:val="17"/>
                        </w:rPr>
                      </w:pPr>
                      <w:del w:id="381" w:author="SqS" w:date="2015-02-23T17:03: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14</w:t>
                      </w:r>
                    </w:p>
                  </w:txbxContent>
                </v:textbox>
                <w10:wrap type="square" anchorx="page" anchory="page"/>
              </v:shape>
            </w:pict>
          </mc:Fallback>
        </mc:AlternateContent>
      </w:r>
      <w:r>
        <w:rPr>
          <w:rFonts w:ascii="Garamond" w:eastAsia="Garamond" w:hAnsi="Garamond"/>
          <w:color w:val="000000"/>
          <w:spacing w:val="43"/>
          <w:w w:val="75"/>
          <w:sz w:val="33"/>
        </w:rPr>
        <w:t>ARTICLE V – CERTAIN TRANSACTIONS</w:t>
      </w:r>
    </w:p>
    <w:p w14:paraId="1A7B764D" w14:textId="77777777" w:rsidR="0056397F" w:rsidRDefault="00B853AB">
      <w:pPr>
        <w:spacing w:before="283" w:line="281" w:lineRule="exact"/>
        <w:ind w:right="144" w:firstLine="720"/>
        <w:textAlignment w:val="baseline"/>
        <w:rPr>
          <w:rFonts w:ascii="Garamond" w:eastAsia="Garamond" w:hAnsi="Garamond"/>
          <w:color w:val="000000"/>
          <w:sz w:val="26"/>
        </w:rPr>
      </w:pPr>
      <w:r>
        <w:rPr>
          <w:rFonts w:ascii="Garamond" w:eastAsia="Garamond" w:hAnsi="Garamond"/>
          <w:color w:val="000000"/>
          <w:sz w:val="26"/>
        </w:rPr>
        <w:t xml:space="preserve">Section 5.01. </w:t>
      </w:r>
      <w:r>
        <w:rPr>
          <w:rFonts w:ascii="Garamond" w:eastAsia="Garamond" w:hAnsi="Garamond"/>
          <w:color w:val="000000"/>
          <w:sz w:val="26"/>
          <w:u w:val="single"/>
        </w:rPr>
        <w:t>Certain Transactions.</w:t>
      </w:r>
      <w:r>
        <w:rPr>
          <w:rFonts w:ascii="Garamond" w:eastAsia="Garamond" w:hAnsi="Garamond"/>
          <w:color w:val="000000"/>
          <w:sz w:val="26"/>
        </w:rPr>
        <w:t xml:space="preserve"> Director(s), Officer(s), or Member(s) of the Corporation who may upon occasion find himself, herself, or their selves [collectively, “Interested Directors” in Article V only] dealing with the Corporation as a director, officer, partner, representative, employee, executive, or agent of a company, a corporation, a trust, a partnership, or vendor shall not be disqualified from their respective positions as Director(s), Officer(s), or Member(s) of the Corporation [collectively, all Director(s), Officer(s), or Member(s) of the</w:t>
      </w:r>
    </w:p>
    <w:p w14:paraId="0D762C3C" w14:textId="77777777" w:rsidR="0056397F" w:rsidRDefault="00B853AB">
      <w:pPr>
        <w:spacing w:line="281" w:lineRule="exact"/>
        <w:ind w:right="936"/>
        <w:textAlignment w:val="baseline"/>
        <w:rPr>
          <w:rFonts w:ascii="Garamond" w:eastAsia="Garamond" w:hAnsi="Garamond"/>
          <w:color w:val="000000"/>
          <w:sz w:val="26"/>
        </w:rPr>
      </w:pPr>
      <w:r>
        <w:rPr>
          <w:rFonts w:ascii="Garamond" w:eastAsia="Garamond" w:hAnsi="Garamond"/>
          <w:color w:val="000000"/>
          <w:sz w:val="26"/>
        </w:rPr>
        <w:t>Corporation who are not Interested Directors are hereinafter referred to as “Disinterested Directors” in Article V only].</w:t>
      </w:r>
    </w:p>
    <w:p w14:paraId="098BBF7C" w14:textId="77777777" w:rsidR="0056397F" w:rsidRDefault="00B853AB">
      <w:pPr>
        <w:spacing w:before="277" w:line="281" w:lineRule="exact"/>
        <w:ind w:right="72"/>
        <w:textAlignment w:val="baseline"/>
        <w:rPr>
          <w:rFonts w:ascii="Garamond" w:eastAsia="Garamond" w:hAnsi="Garamond"/>
          <w:color w:val="000000"/>
          <w:spacing w:val="1"/>
          <w:sz w:val="26"/>
        </w:rPr>
      </w:pPr>
      <w:r>
        <w:rPr>
          <w:rFonts w:ascii="Garamond" w:eastAsia="Garamond" w:hAnsi="Garamond"/>
          <w:color w:val="000000"/>
          <w:spacing w:val="1"/>
          <w:sz w:val="26"/>
        </w:rPr>
        <w:t>No contract or transaction shall be void or voidable or in any way affected with respect to the Corporation for the reason that it is between the Corporation and one or more of its Interested Directors or between the Corporation and any other company, corporation, trust, partnership, vendor, or other organization in which one or more of its Interested Directors are directors, officers, partners, representatives, employees, executives, agents, or have a personal or financial interest in, or for the reason that one or more of the Interested Directors participate in or vote at a meeting of the board or committee thereof that authorizes such contract or transaction.</w:t>
      </w:r>
    </w:p>
    <w:p w14:paraId="513DA8AD" w14:textId="77777777" w:rsidR="0056397F" w:rsidRDefault="00B853AB">
      <w:pPr>
        <w:spacing w:before="284" w:line="281" w:lineRule="exact"/>
        <w:textAlignment w:val="baseline"/>
        <w:rPr>
          <w:rFonts w:ascii="Garamond" w:eastAsia="Garamond" w:hAnsi="Garamond"/>
          <w:color w:val="000000"/>
          <w:sz w:val="26"/>
        </w:rPr>
      </w:pPr>
      <w:r>
        <w:rPr>
          <w:rFonts w:ascii="Garamond" w:eastAsia="Garamond" w:hAnsi="Garamond"/>
          <w:color w:val="000000"/>
          <w:sz w:val="26"/>
        </w:rPr>
        <w:t>Any Interested Director shall recuse himself, herself, or their selves from any vote or activity related to the endorsement or acquisition by the Board and/or the Corporation of any product, device, or services in which the Interested Director has a personal, employment, or financial interest.</w:t>
      </w:r>
    </w:p>
    <w:p w14:paraId="457CCA44" w14:textId="77777777" w:rsidR="0056397F" w:rsidRDefault="00B853AB">
      <w:pPr>
        <w:tabs>
          <w:tab w:val="left" w:pos="3600"/>
        </w:tabs>
        <w:spacing w:before="281" w:line="281" w:lineRule="exact"/>
        <w:ind w:left="720"/>
        <w:textAlignment w:val="baseline"/>
        <w:rPr>
          <w:rFonts w:ascii="Garamond" w:eastAsia="Garamond" w:hAnsi="Garamond"/>
          <w:color w:val="000000"/>
          <w:sz w:val="26"/>
        </w:rPr>
      </w:pPr>
      <w:r>
        <w:rPr>
          <w:rFonts w:ascii="Garamond" w:eastAsia="Garamond" w:hAnsi="Garamond"/>
          <w:color w:val="000000"/>
          <w:sz w:val="26"/>
        </w:rPr>
        <w:t xml:space="preserve">Section 5.02 </w:t>
      </w:r>
      <w:r>
        <w:rPr>
          <w:rFonts w:ascii="Garamond" w:eastAsia="Garamond" w:hAnsi="Garamond"/>
          <w:color w:val="000000"/>
          <w:sz w:val="26"/>
          <w:u w:val="single"/>
        </w:rPr>
        <w:t>Quorum.</w:t>
      </w:r>
      <w:r>
        <w:rPr>
          <w:rFonts w:ascii="Garamond" w:eastAsia="Garamond" w:hAnsi="Garamond"/>
          <w:color w:val="000000"/>
          <w:sz w:val="26"/>
        </w:rPr>
        <w:tab/>
        <w:t>For purposes of the foregoing Section 5.01,</w:t>
      </w:r>
    </w:p>
    <w:p w14:paraId="5F686F3D" w14:textId="77777777" w:rsidR="0056397F" w:rsidRDefault="00B853AB">
      <w:pPr>
        <w:spacing w:before="1" w:line="281" w:lineRule="exact"/>
        <w:ind w:right="72"/>
        <w:textAlignment w:val="baseline"/>
        <w:rPr>
          <w:rFonts w:ascii="Garamond" w:eastAsia="Garamond" w:hAnsi="Garamond"/>
          <w:color w:val="000000"/>
          <w:sz w:val="26"/>
        </w:rPr>
      </w:pPr>
      <w:r>
        <w:rPr>
          <w:rFonts w:ascii="Garamond" w:eastAsia="Garamond" w:hAnsi="Garamond"/>
          <w:color w:val="000000"/>
          <w:sz w:val="26"/>
        </w:rPr>
        <w:t xml:space="preserve">Disinterested Directors only shall be counted in determining the presence of a quorum at a meeting of the Board </w:t>
      </w:r>
      <w:ins w:id="364" w:author="SqS" w:date="2015-07-31T10:43:00Z">
        <w:r>
          <w:rPr>
            <w:rFonts w:ascii="Garamond" w:eastAsia="Garamond" w:hAnsi="Garamond"/>
            <w:color w:val="000000"/>
            <w:sz w:val="26"/>
          </w:rPr>
          <w:t xml:space="preserve">of Directors </w:t>
        </w:r>
      </w:ins>
      <w:r>
        <w:rPr>
          <w:rFonts w:ascii="Garamond" w:eastAsia="Garamond" w:hAnsi="Garamond"/>
          <w:color w:val="000000"/>
          <w:sz w:val="26"/>
        </w:rPr>
        <w:t>or committee thereof that ratifies such a contract or transaction. On such occasion, a majority of the Disinterested Directors, including duly designated proxies, shall constitute a quorum at a meeting of the Board or a committee of Directors created by the Board</w:t>
      </w:r>
      <w:ins w:id="365" w:author="SqS" w:date="2015-07-31T10:43:00Z">
        <w:r>
          <w:rPr>
            <w:rFonts w:ascii="Garamond" w:eastAsia="Garamond" w:hAnsi="Garamond"/>
            <w:color w:val="000000"/>
            <w:sz w:val="26"/>
          </w:rPr>
          <w:t xml:space="preserve"> of Directors</w:t>
        </w:r>
      </w:ins>
      <w:r>
        <w:rPr>
          <w:rFonts w:ascii="Garamond" w:eastAsia="Garamond" w:hAnsi="Garamond"/>
          <w:color w:val="000000"/>
          <w:sz w:val="26"/>
        </w:rPr>
        <w:t>.</w:t>
      </w:r>
    </w:p>
    <w:p w14:paraId="44805D83" w14:textId="77777777" w:rsidR="0056397F" w:rsidRDefault="00B853AB">
      <w:pPr>
        <w:spacing w:before="877" w:line="396" w:lineRule="exact"/>
        <w:jc w:val="center"/>
        <w:textAlignment w:val="baseline"/>
        <w:rPr>
          <w:rFonts w:ascii="Garamond" w:eastAsia="Garamond" w:hAnsi="Garamond"/>
          <w:color w:val="000000"/>
          <w:spacing w:val="39"/>
          <w:w w:val="75"/>
          <w:sz w:val="33"/>
        </w:rPr>
      </w:pPr>
      <w:r>
        <w:rPr>
          <w:rFonts w:ascii="Garamond" w:eastAsia="Garamond" w:hAnsi="Garamond"/>
          <w:color w:val="000000"/>
          <w:spacing w:val="39"/>
          <w:w w:val="75"/>
          <w:sz w:val="33"/>
        </w:rPr>
        <w:t>ARTICLE VI – INDEMNIFICATION</w:t>
      </w:r>
    </w:p>
    <w:p w14:paraId="0B904914" w14:textId="77777777" w:rsidR="0056397F" w:rsidRDefault="00B853AB">
      <w:pPr>
        <w:spacing w:before="279" w:line="281" w:lineRule="exact"/>
        <w:ind w:firstLine="720"/>
        <w:jc w:val="both"/>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6.01. </w:t>
      </w:r>
      <w:r>
        <w:rPr>
          <w:rFonts w:ascii="Garamond" w:eastAsia="Garamond" w:hAnsi="Garamond"/>
          <w:color w:val="000000"/>
          <w:spacing w:val="1"/>
          <w:sz w:val="26"/>
          <w:u w:val="single"/>
        </w:rPr>
        <w:t>Indemnification of Directors, Officers, Employees and Volunteers.</w:t>
      </w:r>
      <w:r>
        <w:rPr>
          <w:rFonts w:ascii="Garamond" w:eastAsia="Garamond" w:hAnsi="Garamond"/>
          <w:color w:val="000000"/>
          <w:spacing w:val="1"/>
          <w:sz w:val="26"/>
        </w:rPr>
        <w:t xml:space="preserve"> The Corporation</w:t>
      </w:r>
      <w:r>
        <w:rPr>
          <w:rFonts w:ascii="Garamond" w:eastAsia="Garamond" w:hAnsi="Garamond"/>
          <w:color w:val="000080"/>
          <w:spacing w:val="1"/>
          <w:sz w:val="26"/>
        </w:rPr>
        <w:t xml:space="preserve"> shall</w:t>
      </w:r>
      <w:r>
        <w:rPr>
          <w:rFonts w:ascii="Garamond" w:eastAsia="Garamond" w:hAnsi="Garamond"/>
          <w:color w:val="000000"/>
          <w:spacing w:val="1"/>
          <w:sz w:val="26"/>
        </w:rPr>
        <w:t xml:space="preserve"> indemnify each of its Directors, Officers, employees and volunteers to the fullest extent permitted under any and all applicable laws of the State of Delaware; </w:t>
      </w:r>
      <w:r>
        <w:rPr>
          <w:rFonts w:ascii="Garamond" w:eastAsia="Garamond" w:hAnsi="Garamond"/>
          <w:color w:val="000000"/>
          <w:spacing w:val="1"/>
          <w:sz w:val="26"/>
          <w:u w:val="single"/>
        </w:rPr>
        <w:t>provided, however,</w:t>
      </w:r>
      <w:r>
        <w:rPr>
          <w:rFonts w:ascii="Garamond" w:eastAsia="Garamond" w:hAnsi="Garamond"/>
          <w:color w:val="000000"/>
          <w:spacing w:val="1"/>
          <w:sz w:val="26"/>
        </w:rPr>
        <w:t xml:space="preserve"> that no indemnification shall be made if a judgment or final adjudication establishes that the actions of such person were committed in bad faith or were the result of active and deliberate dishonesty and were material to the cause of action so adjudicated or that such</w:t>
      </w:r>
    </w:p>
    <w:p w14:paraId="3950399E" w14:textId="77777777" w:rsidR="0056397F" w:rsidRDefault="0056397F">
      <w:pPr>
        <w:sectPr w:rsidR="0056397F">
          <w:pgSz w:w="12240" w:h="15840"/>
          <w:pgMar w:top="1400" w:right="1777" w:bottom="1066" w:left="1777" w:header="720" w:footer="720" w:gutter="0"/>
          <w:cols w:space="720"/>
        </w:sectPr>
      </w:pPr>
    </w:p>
    <w:p w14:paraId="55BF2276" w14:textId="77777777" w:rsidR="0056397F" w:rsidRDefault="00B853AB">
      <w:pPr>
        <w:spacing w:before="11" w:line="282" w:lineRule="exact"/>
        <w:jc w:val="both"/>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64896" behindDoc="1" locked="0" layoutInCell="1" allowOverlap="1" wp14:anchorId="57FBF845" wp14:editId="78704B00">
                <wp:simplePos x="0" y="0"/>
                <wp:positionH relativeFrom="page">
                  <wp:posOffset>1142365</wp:posOffset>
                </wp:positionH>
                <wp:positionV relativeFrom="page">
                  <wp:posOffset>9130030</wp:posOffset>
                </wp:positionV>
                <wp:extent cx="5515610" cy="1841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79FD5" w14:textId="77777777" w:rsidR="0056397F" w:rsidRDefault="00B853AB">
                            <w:pPr>
                              <w:tabs>
                                <w:tab w:val="left" w:pos="4176"/>
                              </w:tabs>
                              <w:spacing w:after="43" w:line="238" w:lineRule="exact"/>
                              <w:textAlignment w:val="baseline"/>
                              <w:rPr>
                                <w:rFonts w:ascii="Garamond" w:eastAsia="Garamond" w:hAnsi="Garamond"/>
                                <w:color w:val="000000"/>
                                <w:spacing w:val="-1"/>
                                <w:sz w:val="17"/>
                              </w:rPr>
                            </w:pPr>
                            <w:del w:id="366" w:author="SqS" w:date="2015-02-23T17:04: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F845" id="Text Box 6" o:spid="_x0000_s1040" type="#_x0000_t202" style="position:absolute;left:0;text-align:left;margin-left:89.95pt;margin-top:718.9pt;width:434.3pt;height:1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" filled="f" stroked="f">
                <v:textbox inset="0,0,0,0">
                  <w:txbxContent>
                    <w:p w14:paraId="20F79FD5" w14:textId="77777777" w:rsidR="0056397F" w:rsidRDefault="00B853AB">
                      <w:pPr>
                        <w:tabs>
                          <w:tab w:val="left" w:pos="4176"/>
                        </w:tabs>
                        <w:spacing w:after="43" w:line="238" w:lineRule="exact"/>
                        <w:textAlignment w:val="baseline"/>
                        <w:rPr>
                          <w:rFonts w:ascii="Garamond" w:eastAsia="Garamond" w:hAnsi="Garamond"/>
                          <w:color w:val="000000"/>
                          <w:spacing w:val="-1"/>
                          <w:sz w:val="17"/>
                        </w:rPr>
                      </w:pPr>
                      <w:del w:id="385" w:author="SqS" w:date="2015-02-23T17:04:00Z">
                        <w:r>
                          <w:rPr>
                            <w:rFonts w:ascii="Garamond" w:eastAsia="Garamond" w:hAnsi="Garamond"/>
                            <w:color w:val="000000"/>
                            <w:spacing w:val="-1"/>
                            <w:sz w:val="17"/>
                          </w:rPr>
                          <w:delText>OmniAirBylaws 5.21.08.doc</w:delText>
                        </w:r>
                      </w:del>
                      <w:r>
                        <w:rPr>
                          <w:rFonts w:ascii="Garamond" w:eastAsia="Garamond" w:hAnsi="Garamond"/>
                          <w:color w:val="000000"/>
                          <w:spacing w:val="-1"/>
                          <w:sz w:val="17"/>
                        </w:rPr>
                        <w:tab/>
                      </w:r>
                      <w:r>
                        <w:rPr>
                          <w:rFonts w:eastAsia="Times New Roman"/>
                          <w:color w:val="000000"/>
                          <w:spacing w:val="-1"/>
                          <w:sz w:val="24"/>
                        </w:rPr>
                        <w:t>15</w:t>
                      </w:r>
                    </w:p>
                  </w:txbxContent>
                </v:textbox>
                <w10:wrap type="square" anchorx="page" anchory="page"/>
              </v:shape>
            </w:pict>
          </mc:Fallback>
        </mc:AlternateContent>
      </w:r>
      <w:proofErr w:type="gramStart"/>
      <w:r>
        <w:rPr>
          <w:rFonts w:ascii="Garamond" w:eastAsia="Garamond" w:hAnsi="Garamond"/>
          <w:color w:val="000000"/>
          <w:sz w:val="26"/>
        </w:rPr>
        <w:t>person</w:t>
      </w:r>
      <w:proofErr w:type="gramEnd"/>
      <w:r>
        <w:rPr>
          <w:rFonts w:ascii="Garamond" w:eastAsia="Garamond" w:hAnsi="Garamond"/>
          <w:color w:val="000000"/>
          <w:sz w:val="26"/>
        </w:rPr>
        <w:t xml:space="preserve"> gained in fact a financial profit or other advantage to what that person was not legally entitled.</w:t>
      </w:r>
    </w:p>
    <w:p w14:paraId="2099EE53" w14:textId="77777777" w:rsidR="0056397F" w:rsidRDefault="00B853AB">
      <w:pPr>
        <w:spacing w:before="273" w:line="282" w:lineRule="exact"/>
        <w:ind w:firstLine="720"/>
        <w:jc w:val="both"/>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6.02. </w:t>
      </w:r>
      <w:r>
        <w:rPr>
          <w:rFonts w:ascii="Garamond" w:eastAsia="Garamond" w:hAnsi="Garamond"/>
          <w:color w:val="000000"/>
          <w:spacing w:val="2"/>
          <w:sz w:val="26"/>
          <w:u w:val="single"/>
        </w:rPr>
        <w:t>Advancement of Expenses.</w:t>
      </w:r>
      <w:r>
        <w:rPr>
          <w:rFonts w:ascii="Garamond" w:eastAsia="Garamond" w:hAnsi="Garamond"/>
          <w:color w:val="000000"/>
          <w:spacing w:val="2"/>
          <w:sz w:val="26"/>
        </w:rPr>
        <w:t xml:space="preserve"> To the fullest extent permitted by law, and except as otherwise determined by the Board </w:t>
      </w:r>
      <w:ins w:id="367" w:author="SqS" w:date="2015-07-31T10:43:00Z">
        <w:r>
          <w:rPr>
            <w:rFonts w:ascii="Garamond" w:eastAsia="Garamond" w:hAnsi="Garamond"/>
            <w:color w:val="000000"/>
            <w:spacing w:val="2"/>
            <w:sz w:val="26"/>
          </w:rPr>
          <w:t xml:space="preserve">of Directors </w:t>
        </w:r>
      </w:ins>
      <w:r>
        <w:rPr>
          <w:rFonts w:ascii="Garamond" w:eastAsia="Garamond" w:hAnsi="Garamond"/>
          <w:color w:val="000000"/>
          <w:spacing w:val="2"/>
          <w:sz w:val="26"/>
        </w:rPr>
        <w:t>in a specific instance, expenses incurred by a person seeking indemnification hereunder shall be advanced to any third party as directed by the Board before final disposition of the proceeding. Expenses shall include the cost of any reasonable settlement made with a view to curtailing litigation. Any settlement made shall be subject to the approval of the Board.</w:t>
      </w:r>
    </w:p>
    <w:p w14:paraId="4C589761" w14:textId="77777777" w:rsidR="0056397F" w:rsidRDefault="00B853AB">
      <w:pPr>
        <w:spacing w:before="278"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6.03. </w:t>
      </w:r>
      <w:r>
        <w:rPr>
          <w:rFonts w:ascii="Garamond" w:eastAsia="Garamond" w:hAnsi="Garamond"/>
          <w:color w:val="000000"/>
          <w:sz w:val="26"/>
          <w:u w:val="single"/>
        </w:rPr>
        <w:t>Indemnification Not Exclusive.</w:t>
      </w:r>
      <w:r>
        <w:rPr>
          <w:rFonts w:ascii="Garamond" w:eastAsia="Garamond" w:hAnsi="Garamond"/>
          <w:color w:val="000000"/>
          <w:sz w:val="26"/>
        </w:rPr>
        <w:t xml:space="preserve"> The indemnification provided by this article shall not be deemed exclusive of any other rights to which those </w:t>
      </w:r>
      <w:r>
        <w:rPr>
          <w:rFonts w:ascii="Garamond" w:eastAsia="Garamond" w:hAnsi="Garamond"/>
          <w:color w:val="000080"/>
          <w:sz w:val="26"/>
        </w:rPr>
        <w:t>indemnified</w:t>
      </w:r>
      <w:r>
        <w:rPr>
          <w:rFonts w:ascii="Garamond" w:eastAsia="Garamond" w:hAnsi="Garamond"/>
          <w:color w:val="000000"/>
          <w:sz w:val="26"/>
        </w:rPr>
        <w:t xml:space="preserve"> may be entitled under these Bylaws, any other agreement, vote of Disinterested Directors, statute, both as to action in his or her official capacity and as to action in another capacity while holding such office and shall continue as to a person who has ceased to serve as a Director, Officer, partner, trustee, employee volunteer or in any other indemnified capacity and shall inure to the benefit of the heirs, executors and administrators of such a person.</w:t>
      </w:r>
    </w:p>
    <w:p w14:paraId="7DB44B09" w14:textId="77777777" w:rsidR="0056397F" w:rsidRDefault="00B853AB">
      <w:pPr>
        <w:spacing w:before="886" w:line="382" w:lineRule="exact"/>
        <w:jc w:val="center"/>
        <w:textAlignment w:val="baseline"/>
        <w:rPr>
          <w:rFonts w:ascii="Bookman Old Style" w:eastAsia="Bookman Old Style" w:hAnsi="Bookman Old Style"/>
          <w:color w:val="000000"/>
          <w:spacing w:val="29"/>
          <w:w w:val="80"/>
          <w:sz w:val="31"/>
        </w:rPr>
      </w:pPr>
      <w:r>
        <w:rPr>
          <w:rFonts w:ascii="Bookman Old Style" w:eastAsia="Bookman Old Style" w:hAnsi="Bookman Old Style"/>
          <w:color w:val="000000"/>
          <w:spacing w:val="29"/>
          <w:w w:val="80"/>
          <w:sz w:val="31"/>
        </w:rPr>
        <w:t>ARTICLE VII – MISCELLANEOUS</w:t>
      </w:r>
    </w:p>
    <w:p w14:paraId="08AFA091" w14:textId="77777777" w:rsidR="0056397F" w:rsidRDefault="00B853AB">
      <w:pPr>
        <w:spacing w:before="274" w:line="282" w:lineRule="exact"/>
        <w:ind w:left="720"/>
        <w:textAlignment w:val="baseline"/>
        <w:rPr>
          <w:rFonts w:ascii="Garamond" w:eastAsia="Garamond" w:hAnsi="Garamond"/>
          <w:color w:val="000000"/>
          <w:sz w:val="26"/>
        </w:rPr>
      </w:pPr>
      <w:r>
        <w:rPr>
          <w:rFonts w:ascii="Garamond" w:eastAsia="Garamond" w:hAnsi="Garamond"/>
          <w:color w:val="000000"/>
          <w:sz w:val="26"/>
        </w:rPr>
        <w:t>Section 7.01.</w:t>
      </w:r>
    </w:p>
    <w:p w14:paraId="54AF9DBC" w14:textId="77777777" w:rsidR="0056397F" w:rsidRDefault="00B853AB">
      <w:pPr>
        <w:numPr>
          <w:ilvl w:val="0"/>
          <w:numId w:val="10"/>
        </w:numPr>
        <w:tabs>
          <w:tab w:val="clear" w:pos="720"/>
          <w:tab w:val="left" w:pos="2160"/>
          <w:tab w:val="right" w:pos="8640"/>
        </w:tabs>
        <w:spacing w:before="276"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 xml:space="preserve">The Corporation’s Fiscal Year shall begin on the Calendar Year, </w:t>
      </w:r>
      <w:r>
        <w:rPr>
          <w:rFonts w:ascii="Garamond" w:eastAsia="Garamond" w:hAnsi="Garamond"/>
          <w:color w:val="000000"/>
          <w:sz w:val="26"/>
        </w:rPr>
        <w:br/>
        <w:t>each January 1 and end each December 31.</w:t>
      </w:r>
    </w:p>
    <w:p w14:paraId="704324F0" w14:textId="77777777" w:rsidR="0056397F" w:rsidRDefault="00B853AB">
      <w:pPr>
        <w:numPr>
          <w:ilvl w:val="0"/>
          <w:numId w:val="10"/>
        </w:numPr>
        <w:tabs>
          <w:tab w:val="clear" w:pos="720"/>
          <w:tab w:val="left" w:pos="2160"/>
        </w:tabs>
        <w:spacing w:before="281"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The Corporation’s Tax Year shall coincide with the Corporation’s Fiscal Year.</w:t>
      </w:r>
    </w:p>
    <w:p w14:paraId="5AECFDC0" w14:textId="77777777" w:rsidR="0056397F" w:rsidRDefault="00B853AB">
      <w:pPr>
        <w:spacing w:before="276"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7.02. </w:t>
      </w:r>
      <w:r>
        <w:rPr>
          <w:rFonts w:ascii="Garamond" w:eastAsia="Garamond" w:hAnsi="Garamond"/>
          <w:color w:val="000000"/>
          <w:sz w:val="26"/>
          <w:u w:val="single"/>
        </w:rPr>
        <w:t>Insurance.</w:t>
      </w:r>
      <w:r>
        <w:rPr>
          <w:rFonts w:ascii="Garamond" w:eastAsia="Garamond" w:hAnsi="Garamond"/>
          <w:color w:val="000000"/>
          <w:sz w:val="26"/>
        </w:rPr>
        <w:t xml:space="preserve"> The Corporation shall have the right to purchase and maintain insurance to the fullest extent permitted by law on behalf of its Directors, Officers, employees, volunteers and other agents, against any liability asserted or incurred by any Director, Officer, employee, volunteer or other agent in such capacity or arising out of the Director’s, Officer’s, employee’s, volunteer’s or other agent’s status as such.</w:t>
      </w:r>
    </w:p>
    <w:p w14:paraId="50CFA49D" w14:textId="77777777" w:rsidR="0056397F" w:rsidRDefault="00B853AB">
      <w:pPr>
        <w:spacing w:before="281"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7.03. </w:t>
      </w:r>
      <w:r>
        <w:rPr>
          <w:rFonts w:ascii="Garamond" w:eastAsia="Garamond" w:hAnsi="Garamond"/>
          <w:color w:val="000000"/>
          <w:sz w:val="26"/>
          <w:u w:val="single"/>
        </w:rPr>
        <w:t>Books and Records.</w:t>
      </w:r>
      <w:r>
        <w:rPr>
          <w:rFonts w:ascii="Garamond" w:eastAsia="Garamond" w:hAnsi="Garamond"/>
          <w:color w:val="000000"/>
          <w:sz w:val="26"/>
        </w:rPr>
        <w:t xml:space="preserve"> The Corporation shall keep correct and complete books and records of account, actions (to include formal, written resolutions) and minutes of the proceedings of its meetings of the Board</w:t>
      </w:r>
      <w:ins w:id="368" w:author="SqS" w:date="2015-07-31T10:44:00Z">
        <w:r>
          <w:rPr>
            <w:rFonts w:ascii="Garamond" w:eastAsia="Garamond" w:hAnsi="Garamond"/>
            <w:color w:val="000000"/>
            <w:sz w:val="26"/>
          </w:rPr>
          <w:t xml:space="preserve"> of Directors</w:t>
        </w:r>
      </w:ins>
      <w:r>
        <w:rPr>
          <w:rFonts w:ascii="Garamond" w:eastAsia="Garamond" w:hAnsi="Garamond"/>
          <w:color w:val="000000"/>
          <w:sz w:val="26"/>
        </w:rPr>
        <w:t>, Members and committees thereof, and shall keep at the Corporation’s principal office a record of the names and addresses of the Members’ payment of dues and entitlement to vote. All books and records of the Corporation may be inspected by any Member, its</w:t>
      </w:r>
    </w:p>
    <w:p w14:paraId="48EAEA29" w14:textId="77777777" w:rsidR="0056397F" w:rsidRDefault="0056397F">
      <w:pPr>
        <w:sectPr w:rsidR="0056397F">
          <w:pgSz w:w="12240" w:h="15840"/>
          <w:pgMar w:top="1340" w:right="1755" w:bottom="1066" w:left="1799" w:header="720" w:footer="720" w:gutter="0"/>
          <w:cols w:space="720"/>
        </w:sectPr>
      </w:pPr>
    </w:p>
    <w:p w14:paraId="7725F98A" w14:textId="77777777" w:rsidR="0056397F" w:rsidRDefault="00B853AB">
      <w:pPr>
        <w:spacing w:before="22" w:line="279" w:lineRule="exact"/>
        <w:jc w:val="both"/>
        <w:textAlignment w:val="baseline"/>
        <w:rPr>
          <w:rFonts w:ascii="Garamond" w:eastAsia="Garamond" w:hAnsi="Garamond"/>
          <w:color w:val="000000"/>
          <w:sz w:val="26"/>
        </w:rPr>
      </w:pPr>
      <w:proofErr w:type="gramStart"/>
      <w:r>
        <w:rPr>
          <w:rFonts w:ascii="Garamond" w:eastAsia="Garamond" w:hAnsi="Garamond"/>
          <w:color w:val="000000"/>
          <w:sz w:val="26"/>
        </w:rPr>
        <w:lastRenderedPageBreak/>
        <w:t>agent</w:t>
      </w:r>
      <w:proofErr w:type="gramEnd"/>
      <w:r>
        <w:rPr>
          <w:rFonts w:ascii="Garamond" w:eastAsia="Garamond" w:hAnsi="Garamond"/>
          <w:color w:val="000000"/>
          <w:sz w:val="26"/>
        </w:rPr>
        <w:t xml:space="preserve"> or attorney for any proper purpose during regular business hours (8:00AM– 5:00PM, Eastern Time) and upon reasonable notice to the Corporation.</w:t>
      </w:r>
    </w:p>
    <w:p w14:paraId="06E30A63" w14:textId="77777777" w:rsidR="0056397F" w:rsidRDefault="00B853AB">
      <w:pPr>
        <w:spacing w:before="279" w:line="281" w:lineRule="exact"/>
        <w:ind w:firstLine="720"/>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Section 7.04. </w:t>
      </w:r>
      <w:r>
        <w:rPr>
          <w:rFonts w:ascii="Garamond" w:eastAsia="Garamond" w:hAnsi="Garamond"/>
          <w:color w:val="000000"/>
          <w:spacing w:val="3"/>
          <w:sz w:val="26"/>
          <w:u w:val="single"/>
        </w:rPr>
        <w:t>Amendments.</w:t>
      </w:r>
      <w:r>
        <w:rPr>
          <w:rFonts w:ascii="Garamond" w:eastAsia="Garamond" w:hAnsi="Garamond"/>
          <w:color w:val="000000"/>
          <w:spacing w:val="3"/>
          <w:sz w:val="26"/>
        </w:rPr>
        <w:t xml:space="preserve"> These Bylaws or the Articles of Incorporation may be altered, amended, or repealed and new Bylaws or Articles of Incorporation may be adopted by a simple majority affirmative vote of the Directors present in person, or by telephone conference, at any regular or special meeting of the Board</w:t>
      </w:r>
      <w:ins w:id="369" w:author="SqS" w:date="2015-07-31T10:45:00Z">
        <w:r>
          <w:rPr>
            <w:rFonts w:ascii="Garamond" w:eastAsia="Garamond" w:hAnsi="Garamond"/>
            <w:color w:val="000000"/>
            <w:spacing w:val="3"/>
            <w:sz w:val="26"/>
          </w:rPr>
          <w:t xml:space="preserve"> of Directors</w:t>
        </w:r>
      </w:ins>
      <w:r>
        <w:rPr>
          <w:rFonts w:ascii="Garamond" w:eastAsia="Garamond" w:hAnsi="Garamond"/>
          <w:color w:val="000000"/>
          <w:spacing w:val="3"/>
          <w:sz w:val="26"/>
        </w:rPr>
        <w:t xml:space="preserve"> at which a quorum is present; </w:t>
      </w:r>
      <w:r>
        <w:rPr>
          <w:rFonts w:ascii="Garamond" w:eastAsia="Garamond" w:hAnsi="Garamond"/>
          <w:color w:val="000000"/>
          <w:spacing w:val="3"/>
          <w:sz w:val="26"/>
          <w:u w:val="single"/>
        </w:rPr>
        <w:t>provided, however,</w:t>
      </w:r>
      <w:r>
        <w:rPr>
          <w:rFonts w:ascii="Garamond" w:eastAsia="Garamond" w:hAnsi="Garamond"/>
          <w:color w:val="000000"/>
          <w:spacing w:val="3"/>
          <w:sz w:val="26"/>
        </w:rPr>
        <w:t xml:space="preserve"> that written notice of the intent to alter, repeal and adopt new Bylaws or Articles of Incorporation at such meeting shall be provided to all Directors at least fourteen (14) days prior to such meeting.</w:t>
      </w:r>
    </w:p>
    <w:p w14:paraId="4F123721" w14:textId="77777777" w:rsidR="0056397F" w:rsidRDefault="00B853AB">
      <w:pPr>
        <w:spacing w:before="281"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7.05. </w:t>
      </w:r>
      <w:r>
        <w:rPr>
          <w:rFonts w:ascii="Garamond" w:eastAsia="Garamond" w:hAnsi="Garamond"/>
          <w:color w:val="000000"/>
          <w:sz w:val="26"/>
          <w:u w:val="single"/>
        </w:rPr>
        <w:t>Corporate Seal.</w:t>
      </w:r>
      <w:r>
        <w:rPr>
          <w:rFonts w:ascii="Garamond" w:eastAsia="Garamond" w:hAnsi="Garamond"/>
          <w:color w:val="000000"/>
          <w:sz w:val="26"/>
        </w:rPr>
        <w:t xml:space="preserve"> The Board </w:t>
      </w:r>
      <w:ins w:id="370" w:author="SqS" w:date="2015-07-31T10:45:00Z">
        <w:r>
          <w:rPr>
            <w:rFonts w:ascii="Garamond" w:eastAsia="Garamond" w:hAnsi="Garamond"/>
            <w:color w:val="000000"/>
            <w:sz w:val="26"/>
          </w:rPr>
          <w:t xml:space="preserve">of Directors </w:t>
        </w:r>
      </w:ins>
      <w:r>
        <w:rPr>
          <w:rFonts w:ascii="Garamond" w:eastAsia="Garamond" w:hAnsi="Garamond"/>
          <w:color w:val="000000"/>
          <w:sz w:val="26"/>
        </w:rPr>
        <w:t>may adopt and alter a corporate seal, and use the same or facsimile thereof, but failure to affix or refer to the corporate seal, if any, shall not affect the validity of any instrument.</w:t>
      </w:r>
    </w:p>
    <w:p w14:paraId="08D9CB8D" w14:textId="77777777" w:rsidR="0056397F" w:rsidRDefault="00B853AB">
      <w:pPr>
        <w:spacing w:before="282" w:line="281" w:lineRule="exact"/>
        <w:ind w:firstLine="720"/>
        <w:jc w:val="both"/>
        <w:textAlignment w:val="baseline"/>
        <w:rPr>
          <w:rFonts w:ascii="Garamond" w:eastAsia="Garamond" w:hAnsi="Garamond"/>
          <w:color w:val="000000"/>
          <w:spacing w:val="4"/>
          <w:sz w:val="26"/>
        </w:rPr>
      </w:pPr>
      <w:r>
        <w:rPr>
          <w:rFonts w:ascii="Garamond" w:eastAsia="Garamond" w:hAnsi="Garamond"/>
          <w:color w:val="000000"/>
          <w:spacing w:val="4"/>
          <w:sz w:val="26"/>
        </w:rPr>
        <w:t xml:space="preserve">Section 7.06. </w:t>
      </w:r>
      <w:r>
        <w:rPr>
          <w:rFonts w:ascii="Garamond" w:eastAsia="Garamond" w:hAnsi="Garamond"/>
          <w:color w:val="000000"/>
          <w:spacing w:val="4"/>
          <w:sz w:val="26"/>
          <w:u w:val="single"/>
        </w:rPr>
        <w:t>Section Headings.</w:t>
      </w:r>
      <w:r>
        <w:rPr>
          <w:rFonts w:ascii="Garamond" w:eastAsia="Garamond" w:hAnsi="Garamond"/>
          <w:color w:val="000000"/>
          <w:spacing w:val="4"/>
          <w:sz w:val="26"/>
        </w:rPr>
        <w:t xml:space="preserve"> The headings at the beginning of the several sections are labels designed to assist the reader in locating and reading these Bylaws and sections thereof but such headings shall be ignored in construing these Bylaws.</w:t>
      </w:r>
    </w:p>
    <w:p w14:paraId="26629C8B" w14:textId="77777777" w:rsidR="0056397F" w:rsidRDefault="00B853AB">
      <w:pPr>
        <w:spacing w:before="275" w:line="283"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7.07. </w:t>
      </w:r>
      <w:r>
        <w:rPr>
          <w:rFonts w:ascii="Garamond" w:eastAsia="Garamond" w:hAnsi="Garamond"/>
          <w:color w:val="000000"/>
          <w:sz w:val="26"/>
          <w:u w:val="single"/>
        </w:rPr>
        <w:t>Form of Notice.</w:t>
      </w:r>
      <w:r>
        <w:rPr>
          <w:rFonts w:ascii="Garamond" w:eastAsia="Garamond" w:hAnsi="Garamond"/>
          <w:color w:val="000000"/>
          <w:sz w:val="26"/>
        </w:rPr>
        <w:t xml:space="preserve"> Whenever notice identified in these Bylaws is required, such notice shall be in a written form and may be delivered by mail, email or facsimile as prescribed in Sections 2.08 and 3.12.</w:t>
      </w:r>
    </w:p>
    <w:p w14:paraId="301C3C71" w14:textId="77777777" w:rsidR="0056397F" w:rsidRDefault="00B853AB">
      <w:pPr>
        <w:spacing w:before="563" w:line="291" w:lineRule="exact"/>
        <w:textAlignment w:val="baseline"/>
        <w:rPr>
          <w:rFonts w:ascii="Garamond" w:eastAsia="Garamond" w:hAnsi="Garamond"/>
          <w:color w:val="000000"/>
          <w:spacing w:val="-1"/>
          <w:sz w:val="26"/>
          <w:u w:val="single"/>
        </w:rPr>
      </w:pPr>
      <w:r>
        <w:rPr>
          <w:rFonts w:ascii="Garamond" w:eastAsia="Garamond" w:hAnsi="Garamond"/>
          <w:color w:val="000000"/>
          <w:spacing w:val="-1"/>
          <w:sz w:val="26"/>
          <w:u w:val="single"/>
        </w:rPr>
        <w:t>Officer’s Certificate</w:t>
      </w:r>
    </w:p>
    <w:p w14:paraId="46477A84" w14:textId="77777777" w:rsidR="0056397F" w:rsidRDefault="00B853AB">
      <w:pPr>
        <w:spacing w:before="274" w:after="104" w:line="280" w:lineRule="exact"/>
        <w:jc w:val="both"/>
        <w:textAlignment w:val="baseline"/>
        <w:rPr>
          <w:rFonts w:ascii="Garamond" w:eastAsia="Garamond" w:hAnsi="Garamond"/>
          <w:color w:val="000000"/>
          <w:sz w:val="26"/>
        </w:rPr>
      </w:pPr>
      <w:r>
        <w:rPr>
          <w:rFonts w:ascii="Garamond" w:eastAsia="Garamond" w:hAnsi="Garamond"/>
          <w:color w:val="000000"/>
          <w:sz w:val="26"/>
        </w:rPr>
        <w:t>The undersigned Officer of the Corporation hereby certifies that this a true and complete copy of the Bylaws of OmniAir Consortium, Inc. effective as of the date first set forth above.</w:t>
      </w:r>
    </w:p>
    <w:p w14:paraId="3F33EE06" w14:textId="77777777" w:rsidR="0056397F" w:rsidRDefault="0056397F">
      <w:pPr>
        <w:spacing w:before="274" w:after="104" w:line="280" w:lineRule="exact"/>
        <w:sectPr w:rsidR="0056397F">
          <w:pgSz w:w="12240" w:h="15840"/>
          <w:pgMar w:top="1340" w:right="1772" w:bottom="1066" w:left="1782" w:header="720" w:footer="720" w:gutter="0"/>
          <w:cols w:space="720"/>
        </w:sectPr>
      </w:pPr>
    </w:p>
    <w:p w14:paraId="463F2E60" w14:textId="77777777" w:rsidR="0056397F" w:rsidRDefault="00B853AB">
      <w:pPr>
        <w:textAlignment w:val="baseline"/>
        <w:rPr>
          <w:rFonts w:eastAsia="Times New Roman"/>
          <w:color w:val="000000"/>
          <w:sz w:val="24"/>
        </w:rPr>
      </w:pPr>
      <w:r>
        <w:rPr>
          <w:noProof/>
        </w:rPr>
        <mc:AlternateContent>
          <mc:Choice Requires="wps">
            <w:drawing>
              <wp:anchor distT="0" distB="0" distL="0" distR="0" simplePos="0" relativeHeight="251665920" behindDoc="1" locked="0" layoutInCell="1" allowOverlap="1" wp14:anchorId="06FA3A56" wp14:editId="489CA81E">
                <wp:simplePos x="0" y="0"/>
                <wp:positionH relativeFrom="page">
                  <wp:posOffset>1133475</wp:posOffset>
                </wp:positionH>
                <wp:positionV relativeFrom="page">
                  <wp:posOffset>6285230</wp:posOffset>
                </wp:positionV>
                <wp:extent cx="5515610" cy="11252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12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27DD4" w14:textId="77777777" w:rsidR="0056397F" w:rsidRDefault="00B853AB">
                            <w:pPr>
                              <w:spacing w:after="260"/>
                              <w:ind w:left="73" w:right="74"/>
                              <w:textAlignment w:val="baseline"/>
                            </w:pPr>
                            <w:ins w:id="371" w:author="SqS" w:date="2015-02-23T17:04:00Z">
                              <w:r>
                                <w:rPr>
                                  <w:noProof/>
                                </w:rPr>
                                <w:t xml:space="preserve"> </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A3A56" id="Text Box 5" o:spid="_x0000_s1041" type="#_x0000_t202" style="position:absolute;margin-left:89.25pt;margin-top:494.9pt;width:434.3pt;height:88.6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" filled="f" stroked="f">
                <v:textbox inset="0,0,0,0">
                  <w:txbxContent>
                    <w:p w14:paraId="70A27DD4" w14:textId="77777777" w:rsidR="0056397F" w:rsidRDefault="00B853AB">
                      <w:pPr>
                        <w:spacing w:after="260"/>
                        <w:ind w:left="73" w:right="74"/>
                        <w:textAlignment w:val="baseline"/>
                      </w:pPr>
                      <w:ins w:id="391" w:author="SqS" w:date="2015-02-23T17:04:00Z">
                        <w:r>
                          <w:rPr>
                            <w:noProof/>
                          </w:rPr>
                          <w:t xml:space="preserve"> </w:t>
                        </w:r>
                      </w:ins>
                    </w:p>
                  </w:txbxContent>
                </v:textbox>
                <w10:wrap type="square" anchorx="page" anchory="page"/>
              </v:shape>
            </w:pict>
          </mc:Fallback>
        </mc:AlternateContent>
      </w:r>
    </w:p>
    <w:p w14:paraId="00E2FCAF" w14:textId="77777777" w:rsidR="0056397F" w:rsidRDefault="0056397F">
      <w:pPr>
        <w:sectPr w:rsidR="0056397F">
          <w:type w:val="continuous"/>
          <w:pgSz w:w="12240" w:h="15840"/>
          <w:pgMar w:top="1340" w:right="1769" w:bottom="1066" w:left="1785" w:header="720" w:footer="720" w:gutter="0"/>
          <w:cols w:space="720"/>
        </w:sectPr>
      </w:pPr>
    </w:p>
    <w:p w14:paraId="1F0476F4" w14:textId="77777777" w:rsidR="0056397F" w:rsidRDefault="00B853AB">
      <w:pPr>
        <w:tabs>
          <w:tab w:val="left" w:pos="4968"/>
        </w:tabs>
        <w:spacing w:before="1" w:line="280" w:lineRule="exact"/>
        <w:ind w:left="4320" w:hanging="4320"/>
        <w:textAlignment w:val="baseline"/>
        <w:rPr>
          <w:rFonts w:ascii="Garamond" w:eastAsia="Garamond" w:hAnsi="Garamond"/>
          <w:color w:val="000000"/>
          <w:sz w:val="26"/>
        </w:rPr>
        <w:pPrChange w:id="372" w:author="Suzanne Murtha" w:date="2015-07-01T21:36:00Z">
          <w:pPr>
            <w:tabs>
              <w:tab w:val="left" w:pos="4968"/>
            </w:tabs>
            <w:spacing w:before="1" w:line="280" w:lineRule="exact"/>
            <w:textAlignment w:val="baseline"/>
          </w:pPr>
        </w:pPrChange>
      </w:pPr>
      <w:ins w:id="373" w:author="Suzanne Murtha" w:date="2015-07-01T21:36:00Z">
        <w:r>
          <w:rPr>
            <w:rFonts w:ascii="Garamond" w:eastAsia="Garamond" w:hAnsi="Garamond"/>
            <w:color w:val="000000"/>
            <w:sz w:val="26"/>
          </w:rPr>
          <w:lastRenderedPageBreak/>
          <w:tab/>
        </w:r>
      </w:ins>
      <w:r>
        <w:rPr>
          <w:noProof/>
        </w:rPr>
        <mc:AlternateContent>
          <mc:Choice Requires="wps">
            <w:drawing>
              <wp:anchor distT="0" distB="0" distL="0" distR="0" simplePos="0" relativeHeight="251666944" behindDoc="1" locked="0" layoutInCell="1" allowOverlap="1" wp14:anchorId="3CEA6D8D" wp14:editId="08798E39">
                <wp:simplePos x="0" y="0"/>
                <wp:positionH relativeFrom="page">
                  <wp:posOffset>1131570</wp:posOffset>
                </wp:positionH>
                <wp:positionV relativeFrom="page">
                  <wp:posOffset>9130030</wp:posOffset>
                </wp:positionV>
                <wp:extent cx="5517515" cy="1841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592E3" w14:textId="77777777" w:rsidR="0056397F" w:rsidRDefault="00B853AB">
                            <w:pPr>
                              <w:tabs>
                                <w:tab w:val="left" w:pos="4176"/>
                              </w:tabs>
                              <w:spacing w:after="43" w:line="238" w:lineRule="exact"/>
                              <w:textAlignment w:val="baseline"/>
                              <w:rPr>
                                <w:rFonts w:ascii="Garamond" w:eastAsia="Garamond" w:hAnsi="Garamond"/>
                                <w:color w:val="000000"/>
                                <w:sz w:val="17"/>
                              </w:rPr>
                            </w:pPr>
                            <w:del w:id="374" w:author="SqS" w:date="2015-02-23T17:04: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6D8D" id="Text Box 4" o:spid="_x0000_s1042" type="#_x0000_t202" style="position:absolute;left:0;text-align:left;margin-left:89.1pt;margin-top:718.9pt;width:434.45pt;height:14.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" filled="f" stroked="f">
                <v:textbox inset="0,0,0,0">
                  <w:txbxContent>
                    <w:p w14:paraId="451592E3" w14:textId="77777777" w:rsidR="0056397F" w:rsidRDefault="00B853AB">
                      <w:pPr>
                        <w:tabs>
                          <w:tab w:val="left" w:pos="4176"/>
                        </w:tabs>
                        <w:spacing w:after="43" w:line="238" w:lineRule="exact"/>
                        <w:textAlignment w:val="baseline"/>
                        <w:rPr>
                          <w:rFonts w:ascii="Garamond" w:eastAsia="Garamond" w:hAnsi="Garamond"/>
                          <w:color w:val="000000"/>
                          <w:sz w:val="17"/>
                        </w:rPr>
                      </w:pPr>
                      <w:del w:id="395" w:author="SqS" w:date="2015-02-23T17:04:00Z">
                        <w:r>
                          <w:rPr>
                            <w:rFonts w:ascii="Garamond" w:eastAsia="Garamond" w:hAnsi="Garamond"/>
                            <w:color w:val="000000"/>
                            <w:sz w:val="17"/>
                          </w:rPr>
                          <w:delText>OmniAirBylaws 5.21.08.doc</w:delText>
                        </w:r>
                      </w:del>
                      <w:r>
                        <w:rPr>
                          <w:rFonts w:ascii="Garamond" w:eastAsia="Garamond" w:hAnsi="Garamond"/>
                          <w:color w:val="000000"/>
                          <w:sz w:val="17"/>
                        </w:rPr>
                        <w:tab/>
                      </w:r>
                      <w:r>
                        <w:rPr>
                          <w:rFonts w:eastAsia="Times New Roman"/>
                          <w:color w:val="000000"/>
                          <w:sz w:val="24"/>
                        </w:rPr>
                        <w:t>16</w:t>
                      </w:r>
                    </w:p>
                  </w:txbxContent>
                </v:textbox>
                <w10:wrap type="square" anchorx="page" anchory="page"/>
              </v:shape>
            </w:pict>
          </mc:Fallback>
        </mc:AlternateContent>
      </w:r>
      <w:r>
        <w:rPr>
          <w:noProof/>
        </w:rPr>
        <mc:AlternateContent>
          <mc:Choice Requires="wps">
            <w:drawing>
              <wp:anchor distT="0" distB="0" distL="114300" distR="114300" simplePos="0" relativeHeight="251648512" behindDoc="0" locked="0" layoutInCell="1" allowOverlap="1" wp14:anchorId="3A51C593" wp14:editId="6E1559F6">
                <wp:simplePos x="0" y="0"/>
                <wp:positionH relativeFrom="column">
                  <wp:posOffset>-3175</wp:posOffset>
                </wp:positionH>
                <wp:positionV relativeFrom="paragraph">
                  <wp:posOffset>-22860</wp:posOffset>
                </wp:positionV>
                <wp:extent cx="158559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55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3402F"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pt" to="12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h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" strokeweight=".7pt"/>
            </w:pict>
          </mc:Fallback>
        </mc:AlternateContent>
      </w:r>
      <w:r>
        <w:rPr>
          <w:noProof/>
        </w:rPr>
        <mc:AlternateContent>
          <mc:Choice Requires="wps">
            <w:drawing>
              <wp:anchor distT="0" distB="0" distL="114300" distR="114300" simplePos="0" relativeHeight="251649536" behindDoc="0" locked="0" layoutInCell="1" allowOverlap="1" wp14:anchorId="44293019" wp14:editId="7B270120">
                <wp:simplePos x="0" y="0"/>
                <wp:positionH relativeFrom="column">
                  <wp:posOffset>3197225</wp:posOffset>
                </wp:positionH>
                <wp:positionV relativeFrom="paragraph">
                  <wp:posOffset>-22860</wp:posOffset>
                </wp:positionV>
                <wp:extent cx="16986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86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6734" id="Line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5pt,-1.8pt" to="38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" strokeweight=".7pt"/>
            </w:pict>
          </mc:Fallback>
        </mc:AlternateContent>
      </w:r>
      <w:del w:id="375" w:author="SqS" w:date="2015-02-23T17:04:00Z">
        <w:r>
          <w:rPr>
            <w:rFonts w:ascii="Garamond" w:eastAsia="Garamond" w:hAnsi="Garamond"/>
            <w:color w:val="000000"/>
            <w:sz w:val="26"/>
          </w:rPr>
          <w:delText>Timothy J. McGuckin</w:delText>
        </w:r>
      </w:del>
      <w:ins w:id="376" w:author="SqS" w:date="2015-02-23T17:04:00Z">
        <w:r>
          <w:rPr>
            <w:rFonts w:ascii="Garamond" w:eastAsia="Garamond" w:hAnsi="Garamond"/>
            <w:color w:val="000000"/>
            <w:sz w:val="26"/>
          </w:rPr>
          <w:t>Suzanne Murtha</w:t>
        </w:r>
      </w:ins>
      <w:r>
        <w:rPr>
          <w:rFonts w:ascii="Garamond" w:eastAsia="Garamond" w:hAnsi="Garamond"/>
          <w:color w:val="000000"/>
          <w:sz w:val="26"/>
        </w:rPr>
        <w:tab/>
      </w:r>
      <w:del w:id="377" w:author="SqS" w:date="2015-02-23T17:04:00Z">
        <w:r>
          <w:rPr>
            <w:rFonts w:ascii="Garamond" w:eastAsia="Garamond" w:hAnsi="Garamond"/>
            <w:color w:val="000000"/>
            <w:sz w:val="26"/>
          </w:rPr>
          <w:delText>Jason JonMichael</w:delText>
        </w:r>
      </w:del>
      <w:ins w:id="378" w:author="Suzanne Murtha" w:date="2015-07-01T21:36:00Z">
        <w:r>
          <w:rPr>
            <w:rFonts w:ascii="Garamond" w:eastAsia="Garamond" w:hAnsi="Garamond"/>
            <w:color w:val="000000"/>
            <w:sz w:val="26"/>
          </w:rPr>
          <w:t>Dave Kristick</w:t>
        </w:r>
      </w:ins>
      <w:ins w:id="379" w:author="SqS" w:date="2015-02-23T17:04:00Z">
        <w:del w:id="380" w:author="Suzanne Murtha" w:date="2015-07-01T21:36:00Z">
          <w:r>
            <w:rPr>
              <w:rFonts w:ascii="Garamond" w:eastAsia="Garamond" w:hAnsi="Garamond"/>
              <w:color w:val="000000"/>
              <w:sz w:val="26"/>
            </w:rPr>
            <w:delText>[Insert Name{</w:delText>
          </w:r>
        </w:del>
      </w:ins>
    </w:p>
    <w:p w14:paraId="09543D05" w14:textId="77777777" w:rsidR="0056397F" w:rsidRDefault="00B853AB">
      <w:pPr>
        <w:tabs>
          <w:tab w:val="right" w:pos="7632"/>
        </w:tabs>
        <w:spacing w:before="3" w:line="277" w:lineRule="exact"/>
        <w:textAlignment w:val="baseline"/>
        <w:rPr>
          <w:rFonts w:ascii="Garamond" w:eastAsia="Garamond" w:hAnsi="Garamond"/>
          <w:color w:val="000000"/>
          <w:sz w:val="26"/>
        </w:rPr>
      </w:pPr>
      <w:r>
        <w:rPr>
          <w:rFonts w:ascii="Garamond" w:eastAsia="Garamond" w:hAnsi="Garamond"/>
          <w:color w:val="000000"/>
          <w:sz w:val="26"/>
        </w:rPr>
        <w:t>Executive Director/Secretary</w:t>
      </w:r>
      <w:r>
        <w:rPr>
          <w:rFonts w:ascii="Garamond" w:eastAsia="Garamond" w:hAnsi="Garamond"/>
          <w:color w:val="000000"/>
          <w:sz w:val="26"/>
        </w:rPr>
        <w:tab/>
        <w:t>Chair of the Board</w:t>
      </w:r>
    </w:p>
    <w:p w14:paraId="7FB5A7A4" w14:textId="77777777" w:rsidR="0056397F" w:rsidRDefault="00B853AB">
      <w:pPr>
        <w:spacing w:line="280" w:lineRule="exact"/>
        <w:ind w:left="5040"/>
        <w:textAlignment w:val="baseline"/>
        <w:rPr>
          <w:rFonts w:ascii="Garamond" w:eastAsia="Garamond" w:hAnsi="Garamond"/>
          <w:color w:val="000000"/>
          <w:sz w:val="26"/>
        </w:rPr>
      </w:pPr>
      <w:del w:id="381" w:author="Suzanne Murtha" w:date="2015-07-01T21:36:00Z">
        <w:r>
          <w:rPr>
            <w:rFonts w:ascii="Garamond" w:eastAsia="Garamond" w:hAnsi="Garamond"/>
            <w:color w:val="000000"/>
            <w:sz w:val="26"/>
          </w:rPr>
          <w:delText>National Director ITS HNTB Corporation</w:delText>
        </w:r>
      </w:del>
    </w:p>
    <w:sectPr w:rsidR="0056397F">
      <w:type w:val="continuous"/>
      <w:pgSz w:w="12240" w:h="15840"/>
      <w:pgMar w:top="1340" w:right="2795" w:bottom="1066" w:left="180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5B12" w14:textId="77777777" w:rsidR="00431307" w:rsidRDefault="00431307">
      <w:r>
        <w:separator/>
      </w:r>
    </w:p>
  </w:endnote>
  <w:endnote w:type="continuationSeparator" w:id="0">
    <w:p w14:paraId="5BF3E1D6" w14:textId="77777777" w:rsidR="00431307" w:rsidRDefault="0043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Bookman Old Style">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3AA56" w14:textId="77777777" w:rsidR="0056397F" w:rsidRDefault="00563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F967" w14:textId="77777777" w:rsidR="0056397F" w:rsidRDefault="005639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6846" w14:textId="77777777" w:rsidR="0056397F" w:rsidRDefault="00563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D6D2F" w14:textId="77777777" w:rsidR="00431307" w:rsidRDefault="00431307">
      <w:r>
        <w:separator/>
      </w:r>
    </w:p>
  </w:footnote>
  <w:footnote w:type="continuationSeparator" w:id="0">
    <w:p w14:paraId="14BBF9C7" w14:textId="77777777" w:rsidR="00431307" w:rsidRDefault="00431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6716B" w14:textId="77777777" w:rsidR="0056397F" w:rsidRDefault="005639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5DBE" w14:textId="77777777" w:rsidR="0056397F" w:rsidRDefault="00563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788CA" w14:textId="77777777" w:rsidR="0056397F" w:rsidRDefault="00563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E4A"/>
    <w:multiLevelType w:val="multilevel"/>
    <w:tmpl w:val="40E4E4A8"/>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D082A"/>
    <w:multiLevelType w:val="multilevel"/>
    <w:tmpl w:val="D0A4DDC2"/>
    <w:lvl w:ilvl="0">
      <w:start w:val="4"/>
      <w:numFmt w:val="lowerLetter"/>
      <w:lvlText w:val="(%1)"/>
      <w:lvlJc w:val="left"/>
      <w:pPr>
        <w:tabs>
          <w:tab w:val="left" w:pos="720"/>
        </w:tabs>
        <w:ind w:left="720"/>
      </w:pPr>
      <w:rPr>
        <w:rFonts w:ascii="Garamond" w:eastAsia="Garamond" w:hAnsi="Garamond"/>
        <w:strike w:val="0"/>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16851"/>
    <w:multiLevelType w:val="multilevel"/>
    <w:tmpl w:val="947E26E2"/>
    <w:lvl w:ilvl="0">
      <w:start w:val="2"/>
      <w:numFmt w:val="lowerLetter"/>
      <w:lvlText w:val="(%1)"/>
      <w:lvlJc w:val="left"/>
      <w:pPr>
        <w:tabs>
          <w:tab w:val="left" w:pos="720"/>
        </w:tabs>
        <w:ind w:left="720"/>
      </w:pPr>
      <w:rPr>
        <w:rFonts w:ascii="Garamond" w:eastAsia="Garamond" w:hAnsi="Garamond"/>
        <w:strike w:val="0"/>
        <w:color w:val="000000"/>
        <w:spacing w:val="0"/>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97C25"/>
    <w:multiLevelType w:val="multilevel"/>
    <w:tmpl w:val="E95C1E8E"/>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70E68"/>
    <w:multiLevelType w:val="multilevel"/>
    <w:tmpl w:val="C12AEE7A"/>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13184"/>
    <w:multiLevelType w:val="multilevel"/>
    <w:tmpl w:val="C960FB72"/>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F322EC"/>
    <w:multiLevelType w:val="multilevel"/>
    <w:tmpl w:val="BCC8D4FA"/>
    <w:lvl w:ilvl="0">
      <w:start w:val="1"/>
      <w:numFmt w:val="lowerLetter"/>
      <w:lvlText w:val="(%1)"/>
      <w:lvlJc w:val="left"/>
      <w:pPr>
        <w:tabs>
          <w:tab w:val="left" w:pos="720"/>
        </w:tabs>
        <w:ind w:left="720"/>
      </w:pPr>
      <w:rPr>
        <w:rFonts w:ascii="Garamond" w:eastAsia="Garamond" w:hAnsi="Garamond"/>
        <w:strike w:val="0"/>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861AC"/>
    <w:multiLevelType w:val="multilevel"/>
    <w:tmpl w:val="A6160520"/>
    <w:lvl w:ilvl="0">
      <w:start w:val="1"/>
      <w:numFmt w:val="lowerLetter"/>
      <w:lvlText w:val="(%1)"/>
      <w:lvlJc w:val="left"/>
      <w:pPr>
        <w:tabs>
          <w:tab w:val="left" w:pos="2520"/>
        </w:tabs>
        <w:ind w:left="25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296BB5"/>
    <w:multiLevelType w:val="multilevel"/>
    <w:tmpl w:val="A9824946"/>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483039"/>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0"/>
  </w:num>
  <w:num w:numId="5">
    <w:abstractNumId w:val="9"/>
  </w:num>
  <w:num w:numId="6">
    <w:abstractNumId w:val="7"/>
  </w:num>
  <w:num w:numId="7">
    <w:abstractNumId w:val="3"/>
  </w:num>
  <w:num w:numId="8">
    <w:abstractNumId w:val="8"/>
  </w:num>
  <w:num w:numId="9">
    <w:abstractNumId w:val="6"/>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Murtha">
    <w15:presenceInfo w15:providerId="Windows Live" w15:userId="966898cd8e0069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7F"/>
    <w:rsid w:val="00312BB2"/>
    <w:rsid w:val="00431307"/>
    <w:rsid w:val="0056397F"/>
    <w:rsid w:val="00693047"/>
    <w:rsid w:val="00885113"/>
    <w:rsid w:val="00AD3DA4"/>
    <w:rsid w:val="00B853AB"/>
    <w:rsid w:val="00C11982"/>
    <w:rsid w:val="00D01B4C"/>
    <w:rsid w:val="00D5308E"/>
    <w:rsid w:val="00F7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C4E49"/>
  <w15:docId w15:val="{2621EF12-C017-4F42-8043-9FBE2683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D01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20</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Squire Patton Boggs</Company>
  <LinksUpToDate>false</LinksUpToDate>
  <CharactersWithSpaces>44117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Mark D.</dc:creator>
  <cp:lastModifiedBy>Suzanne Murtha</cp:lastModifiedBy>
  <cp:revision>7</cp:revision>
  <dcterms:created xsi:type="dcterms:W3CDTF">2015-09-07T02:05:00Z</dcterms:created>
  <dcterms:modified xsi:type="dcterms:W3CDTF">2015-09-07T14:11:00Z</dcterms:modified>
</cp:coreProperties>
</file>